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ED9A6" w14:textId="027291B9" w:rsidR="00E00D84" w:rsidRPr="00E00D84" w:rsidRDefault="00E00D84" w:rsidP="00E00D84">
      <w:pPr>
        <w:keepNext/>
        <w:keepLines/>
        <w:spacing w:before="300" w:after="300" w:line="240" w:lineRule="auto"/>
        <w:jc w:val="center"/>
        <w:outlineLvl w:val="0"/>
        <w:rPr>
          <w:rFonts w:ascii="Times New Roman" w:eastAsia="宋体" w:hAnsi="Times New Roman" w:cs="Times New Roman"/>
          <w:b/>
          <w:bCs/>
          <w:kern w:val="44"/>
          <w:sz w:val="28"/>
          <w:szCs w:val="28"/>
        </w:rPr>
      </w:pPr>
      <w:bookmarkStart w:id="0" w:name="_Toc41310497"/>
      <w:r w:rsidRPr="00E00D84">
        <w:rPr>
          <w:rFonts w:ascii="Times New Roman" w:eastAsia="宋体" w:hAnsi="Times New Roman" w:cs="Times New Roman" w:hint="eastAsia"/>
          <w:b/>
          <w:bCs/>
          <w:kern w:val="44"/>
          <w:sz w:val="28"/>
          <w:szCs w:val="28"/>
        </w:rPr>
        <w:t>《制浆造纸工厂设计》教学大纲</w:t>
      </w:r>
      <w:bookmarkEnd w:id="0"/>
      <w:r w:rsidR="00A35317" w:rsidRPr="00A35317">
        <w:rPr>
          <w:rFonts w:ascii="Times New Roman" w:eastAsia="宋体" w:hAnsi="Times New Roman" w:cs="Times New Roman" w:hint="eastAsia"/>
          <w:b/>
          <w:bCs/>
          <w:sz w:val="28"/>
          <w:szCs w:val="28"/>
        </w:rPr>
        <w:t>（适用于</w:t>
      </w:r>
      <w:r w:rsidR="00A35317" w:rsidRPr="00A35317">
        <w:rPr>
          <w:rFonts w:ascii="Times New Roman" w:eastAsia="宋体" w:hAnsi="Times New Roman" w:cs="Times New Roman" w:hint="eastAsia"/>
          <w:b/>
          <w:bCs/>
          <w:sz w:val="28"/>
          <w:szCs w:val="28"/>
        </w:rPr>
        <w:t>2022</w:t>
      </w:r>
      <w:r w:rsidR="00A35317" w:rsidRPr="00A35317">
        <w:rPr>
          <w:rFonts w:ascii="Times New Roman" w:eastAsia="宋体" w:hAnsi="Times New Roman" w:cs="Times New Roman" w:hint="eastAsia"/>
          <w:b/>
          <w:bCs/>
          <w:sz w:val="28"/>
          <w:szCs w:val="28"/>
        </w:rPr>
        <w:t>级）</w:t>
      </w:r>
    </w:p>
    <w:p w14:paraId="2CC085B4" w14:textId="77777777" w:rsidR="00E00D84" w:rsidRPr="00E00D84" w:rsidRDefault="00E00D84" w:rsidP="00E00D84">
      <w:pPr>
        <w:tabs>
          <w:tab w:val="center" w:pos="4535"/>
          <w:tab w:val="left" w:pos="6090"/>
        </w:tabs>
        <w:spacing w:after="0" w:line="360" w:lineRule="exact"/>
        <w:jc w:val="left"/>
        <w:rPr>
          <w:rFonts w:ascii="Times New Roman" w:eastAsia="宋体" w:hAnsi="Times New Roman" w:cs="Times New Roman"/>
          <w:kern w:val="2"/>
          <w:sz w:val="24"/>
          <w:szCs w:val="24"/>
        </w:rPr>
      </w:pPr>
      <w:r w:rsidRPr="00E00D84">
        <w:rPr>
          <w:rFonts w:ascii="Times New Roman" w:eastAsia="宋体" w:hAnsi="Times New Roman" w:cs="Times New Roman" w:hint="eastAsia"/>
          <w:kern w:val="2"/>
          <w:sz w:val="21"/>
          <w:szCs w:val="24"/>
        </w:rPr>
        <w:t>英文课程名称：</w:t>
      </w:r>
      <w:r w:rsidRPr="00E00D84">
        <w:rPr>
          <w:rFonts w:ascii="Times New Roman" w:eastAsia="宋体" w:hAnsi="Times New Roman" w:cs="Times New Roman"/>
          <w:kern w:val="2"/>
          <w:sz w:val="21"/>
          <w:szCs w:val="24"/>
        </w:rPr>
        <w:t xml:space="preserve"> </w:t>
      </w:r>
      <w:r w:rsidRPr="00E00D84">
        <w:rPr>
          <w:rFonts w:ascii="Times New Roman" w:eastAsia="宋体" w:hAnsi="Times New Roman" w:cs="Times New Roman"/>
          <w:bCs/>
          <w:kern w:val="2"/>
          <w:sz w:val="21"/>
          <w:szCs w:val="24"/>
        </w:rPr>
        <w:t>Pulp and Paper Engineering Design</w:t>
      </w:r>
    </w:p>
    <w:p w14:paraId="70D62068" w14:textId="68820FF9" w:rsidR="00E00D84" w:rsidRPr="00E00D84" w:rsidRDefault="00E00D84" w:rsidP="00E00D84">
      <w:pPr>
        <w:spacing w:after="0" w:line="360" w:lineRule="exact"/>
        <w:rPr>
          <w:rFonts w:ascii="Times New Roman" w:eastAsia="宋体" w:hAnsi="Times New Roman" w:cs="Times New Roman"/>
          <w:kern w:val="2"/>
          <w:sz w:val="21"/>
          <w:szCs w:val="21"/>
        </w:rPr>
      </w:pPr>
      <w:r w:rsidRPr="00E00D84">
        <w:rPr>
          <w:rFonts w:ascii="Times New Roman" w:eastAsia="宋体" w:hAnsi="Times New Roman" w:cs="Times New Roman" w:hint="eastAsia"/>
          <w:kern w:val="2"/>
          <w:sz w:val="21"/>
          <w:szCs w:val="21"/>
        </w:rPr>
        <w:t>课程编号：</w:t>
      </w:r>
      <w:r w:rsidRPr="00E00D84">
        <w:rPr>
          <w:rFonts w:ascii="Times New Roman" w:eastAsia="宋体" w:hAnsi="Times New Roman" w:cs="Times New Roman"/>
          <w:kern w:val="2"/>
          <w:sz w:val="21"/>
          <w:szCs w:val="21"/>
        </w:rPr>
        <w:t>B</w:t>
      </w:r>
      <w:r w:rsidRPr="00E00D84">
        <w:rPr>
          <w:rFonts w:ascii="Times New Roman" w:eastAsia="宋体" w:hAnsi="Times New Roman" w:cs="Times New Roman" w:hint="eastAsia"/>
          <w:kern w:val="2"/>
          <w:sz w:val="21"/>
          <w:szCs w:val="21"/>
        </w:rPr>
        <w:t>91</w:t>
      </w:r>
      <w:r w:rsidR="00A35317">
        <w:rPr>
          <w:rFonts w:ascii="Times New Roman" w:eastAsia="宋体" w:hAnsi="Times New Roman" w:cs="Times New Roman"/>
          <w:kern w:val="2"/>
          <w:sz w:val="21"/>
          <w:szCs w:val="21"/>
        </w:rPr>
        <w:t>4011</w:t>
      </w:r>
    </w:p>
    <w:p w14:paraId="61A623B3" w14:textId="77777777" w:rsidR="00E00D84" w:rsidRPr="00E00D84" w:rsidRDefault="00E00D84" w:rsidP="00E00D84">
      <w:pPr>
        <w:spacing w:after="0" w:line="360" w:lineRule="exact"/>
        <w:rPr>
          <w:rFonts w:ascii="Times New Roman" w:eastAsia="宋体" w:hAnsi="Times New Roman" w:cs="Times New Roman"/>
          <w:kern w:val="2"/>
          <w:sz w:val="21"/>
          <w:szCs w:val="24"/>
        </w:rPr>
      </w:pPr>
      <w:r w:rsidRPr="00E00D84">
        <w:rPr>
          <w:rFonts w:ascii="Times New Roman" w:eastAsia="宋体" w:hAnsi="Times New Roman" w:cs="Times New Roman" w:hint="eastAsia"/>
          <w:kern w:val="2"/>
          <w:sz w:val="21"/>
          <w:szCs w:val="21"/>
        </w:rPr>
        <w:t>总学时：</w:t>
      </w:r>
      <w:r w:rsidRPr="00E00D84">
        <w:rPr>
          <w:rFonts w:ascii="Times New Roman" w:eastAsia="宋体" w:hAnsi="Times New Roman" w:cs="Times New Roman" w:hint="eastAsia"/>
          <w:kern w:val="2"/>
          <w:sz w:val="21"/>
          <w:szCs w:val="21"/>
        </w:rPr>
        <w:t>32</w:t>
      </w:r>
      <w:r w:rsidRPr="00E00D84">
        <w:rPr>
          <w:rFonts w:ascii="Times New Roman" w:eastAsia="宋体" w:hAnsi="Times New Roman" w:cs="Times New Roman" w:hint="eastAsia"/>
          <w:kern w:val="2"/>
          <w:sz w:val="21"/>
          <w:szCs w:val="24"/>
        </w:rPr>
        <w:t>（其中理论课学时：</w:t>
      </w:r>
      <w:r w:rsidRPr="00E00D84">
        <w:rPr>
          <w:rFonts w:ascii="Times New Roman" w:eastAsia="宋体" w:hAnsi="Times New Roman" w:cs="Times New Roman" w:hint="eastAsia"/>
          <w:kern w:val="2"/>
          <w:sz w:val="21"/>
          <w:szCs w:val="24"/>
        </w:rPr>
        <w:t>32</w:t>
      </w:r>
      <w:r w:rsidRPr="00E00D84">
        <w:rPr>
          <w:rFonts w:ascii="Times New Roman" w:eastAsia="宋体" w:hAnsi="Times New Roman" w:cs="Times New Roman" w:hint="eastAsia"/>
          <w:kern w:val="2"/>
          <w:sz w:val="21"/>
          <w:szCs w:val="24"/>
        </w:rPr>
        <w:t>）</w:t>
      </w:r>
    </w:p>
    <w:p w14:paraId="3DB475DA" w14:textId="77777777" w:rsidR="00E00D84" w:rsidRPr="00E00D84" w:rsidRDefault="00E00D84" w:rsidP="00E00D84">
      <w:pPr>
        <w:spacing w:after="0" w:line="360" w:lineRule="exact"/>
        <w:rPr>
          <w:rFonts w:ascii="Times New Roman" w:eastAsia="宋体" w:hAnsi="Times New Roman" w:cs="Times New Roman"/>
          <w:kern w:val="2"/>
          <w:sz w:val="21"/>
          <w:szCs w:val="21"/>
        </w:rPr>
      </w:pPr>
      <w:r w:rsidRPr="00E00D84">
        <w:rPr>
          <w:rFonts w:ascii="Times New Roman" w:eastAsia="宋体" w:hAnsi="Times New Roman" w:cs="Times New Roman" w:hint="eastAsia"/>
          <w:kern w:val="2"/>
          <w:sz w:val="21"/>
          <w:szCs w:val="21"/>
        </w:rPr>
        <w:t>学分：</w:t>
      </w:r>
      <w:r w:rsidRPr="00E00D84">
        <w:rPr>
          <w:rFonts w:ascii="Times New Roman" w:eastAsia="宋体" w:hAnsi="Times New Roman" w:cs="Times New Roman" w:hint="eastAsia"/>
          <w:kern w:val="2"/>
          <w:sz w:val="21"/>
          <w:szCs w:val="21"/>
        </w:rPr>
        <w:t>2</w:t>
      </w:r>
    </w:p>
    <w:p w14:paraId="4F19EE48" w14:textId="77777777" w:rsidR="00E00D84" w:rsidRPr="00E00D84" w:rsidRDefault="00E00D84" w:rsidP="00E00D84">
      <w:pPr>
        <w:spacing w:after="0" w:line="360" w:lineRule="exact"/>
        <w:rPr>
          <w:rFonts w:ascii="Times New Roman" w:eastAsia="宋体" w:hAnsi="Times New Roman" w:cs="Times New Roman"/>
          <w:kern w:val="2"/>
          <w:sz w:val="21"/>
          <w:szCs w:val="21"/>
        </w:rPr>
      </w:pPr>
      <w:r w:rsidRPr="00E00D84">
        <w:rPr>
          <w:rFonts w:ascii="Times New Roman" w:eastAsia="宋体" w:hAnsi="Times New Roman" w:cs="Times New Roman" w:hint="eastAsia"/>
          <w:kern w:val="2"/>
          <w:sz w:val="21"/>
          <w:szCs w:val="21"/>
        </w:rPr>
        <w:t>先修课程：制浆原理与工程、造纸原理与工程、制浆造纸设备、化工原理、机械制图</w:t>
      </w:r>
    </w:p>
    <w:p w14:paraId="30D721F0" w14:textId="77777777" w:rsidR="00E00D84" w:rsidRPr="00E00D84" w:rsidRDefault="00E00D84" w:rsidP="00E00D84">
      <w:pPr>
        <w:spacing w:after="0" w:line="360" w:lineRule="exact"/>
        <w:jc w:val="left"/>
        <w:rPr>
          <w:rFonts w:ascii="Times New Roman" w:eastAsia="宋体" w:hAnsi="Times New Roman" w:cs="Times New Roman"/>
          <w:kern w:val="2"/>
          <w:sz w:val="21"/>
          <w:szCs w:val="24"/>
        </w:rPr>
      </w:pPr>
      <w:r w:rsidRPr="00E00D84">
        <w:rPr>
          <w:rFonts w:ascii="Times New Roman" w:eastAsia="宋体" w:hAnsi="Times New Roman" w:cs="Times New Roman" w:hint="eastAsia"/>
          <w:kern w:val="2"/>
          <w:sz w:val="21"/>
          <w:szCs w:val="24"/>
        </w:rPr>
        <w:t>适用专业：轻化工程（制浆造纸工程方向）</w:t>
      </w:r>
    </w:p>
    <w:p w14:paraId="483DCF9A" w14:textId="77777777" w:rsidR="00E00D84" w:rsidRPr="00E00D84" w:rsidRDefault="00E00D84" w:rsidP="00E00D84">
      <w:pPr>
        <w:spacing w:after="0" w:line="360" w:lineRule="exact"/>
        <w:jc w:val="left"/>
        <w:rPr>
          <w:rFonts w:ascii="Times New Roman" w:eastAsia="宋体" w:hAnsi="Times New Roman" w:cs="Times New Roman"/>
          <w:kern w:val="2"/>
          <w:sz w:val="21"/>
          <w:szCs w:val="24"/>
        </w:rPr>
      </w:pPr>
      <w:r w:rsidRPr="00E00D84">
        <w:rPr>
          <w:rFonts w:ascii="Times New Roman" w:eastAsia="宋体" w:hAnsi="Times New Roman" w:cs="Times New Roman" w:hint="eastAsia"/>
          <w:kern w:val="2"/>
          <w:sz w:val="21"/>
          <w:szCs w:val="24"/>
        </w:rPr>
        <w:t>开课单位：生物</w:t>
      </w:r>
      <w:proofErr w:type="gramStart"/>
      <w:r w:rsidRPr="00E00D84">
        <w:rPr>
          <w:rFonts w:ascii="Times New Roman" w:eastAsia="宋体" w:hAnsi="Times New Roman" w:cs="Times New Roman" w:hint="eastAsia"/>
          <w:kern w:val="2"/>
          <w:sz w:val="21"/>
          <w:szCs w:val="24"/>
        </w:rPr>
        <w:t>基材料</w:t>
      </w:r>
      <w:proofErr w:type="gramEnd"/>
      <w:r w:rsidRPr="00E00D84">
        <w:rPr>
          <w:rFonts w:ascii="Times New Roman" w:eastAsia="宋体" w:hAnsi="Times New Roman" w:cs="Times New Roman" w:hint="eastAsia"/>
          <w:kern w:val="2"/>
          <w:sz w:val="21"/>
          <w:szCs w:val="24"/>
        </w:rPr>
        <w:t>与绿色造纸国家重点实验室</w:t>
      </w:r>
      <w:r w:rsidRPr="00E00D84">
        <w:rPr>
          <w:rFonts w:ascii="Times New Roman" w:eastAsia="宋体" w:hAnsi="Times New Roman" w:cs="Times New Roman" w:hint="eastAsia"/>
          <w:kern w:val="2"/>
          <w:sz w:val="21"/>
          <w:szCs w:val="24"/>
        </w:rPr>
        <w:t xml:space="preserve"> </w:t>
      </w:r>
      <w:r w:rsidRPr="00E00D84">
        <w:rPr>
          <w:rFonts w:ascii="Times New Roman" w:eastAsia="宋体" w:hAnsi="Times New Roman" w:cs="Times New Roman" w:hint="eastAsia"/>
          <w:kern w:val="2"/>
          <w:sz w:val="21"/>
          <w:szCs w:val="24"/>
        </w:rPr>
        <w:t>轻化工程教研室</w:t>
      </w:r>
    </w:p>
    <w:p w14:paraId="06521181" w14:textId="048B523B" w:rsidR="00E00D84" w:rsidRPr="00E00D84" w:rsidRDefault="00E00D84" w:rsidP="00E00D84">
      <w:pPr>
        <w:spacing w:after="0" w:line="360" w:lineRule="exact"/>
        <w:jc w:val="left"/>
        <w:rPr>
          <w:rFonts w:ascii="Times New Roman" w:eastAsia="宋体" w:hAnsi="Times New Roman" w:cs="Times New Roman"/>
          <w:kern w:val="2"/>
          <w:sz w:val="21"/>
          <w:szCs w:val="24"/>
        </w:rPr>
      </w:pPr>
      <w:r w:rsidRPr="00E00D84">
        <w:rPr>
          <w:rFonts w:ascii="Times New Roman" w:eastAsia="宋体" w:hAnsi="Times New Roman" w:cs="Times New Roman" w:hint="eastAsia"/>
          <w:kern w:val="2"/>
          <w:sz w:val="21"/>
          <w:szCs w:val="24"/>
        </w:rPr>
        <w:t>执笔人：</w:t>
      </w:r>
      <w:proofErr w:type="gramStart"/>
      <w:r w:rsidRPr="00E00D84">
        <w:rPr>
          <w:rFonts w:ascii="Times New Roman" w:eastAsia="宋体" w:hAnsi="Times New Roman" w:cs="Times New Roman" w:hint="eastAsia"/>
          <w:kern w:val="2"/>
          <w:sz w:val="21"/>
          <w:szCs w:val="24"/>
        </w:rPr>
        <w:t>王代启</w:t>
      </w:r>
      <w:proofErr w:type="gramEnd"/>
      <w:r w:rsidRPr="00E00D84">
        <w:rPr>
          <w:rFonts w:ascii="Times New Roman" w:eastAsia="宋体" w:hAnsi="Times New Roman" w:cs="Times New Roman" w:hint="eastAsia"/>
          <w:kern w:val="2"/>
          <w:sz w:val="21"/>
          <w:szCs w:val="24"/>
        </w:rPr>
        <w:t xml:space="preserve">          </w:t>
      </w:r>
      <w:r w:rsidRPr="00E00D84">
        <w:rPr>
          <w:rFonts w:ascii="Times New Roman" w:eastAsia="宋体" w:hAnsi="Times New Roman" w:cs="Times New Roman" w:hint="eastAsia"/>
          <w:kern w:val="2"/>
          <w:sz w:val="21"/>
          <w:szCs w:val="24"/>
        </w:rPr>
        <w:t>审校人：王正顺</w:t>
      </w:r>
      <w:r w:rsidR="00A35317">
        <w:rPr>
          <w:rFonts w:ascii="Times New Roman" w:eastAsia="宋体" w:hAnsi="Times New Roman" w:cs="Times New Roman" w:hint="eastAsia"/>
          <w:kern w:val="2"/>
          <w:sz w:val="21"/>
          <w:szCs w:val="24"/>
        </w:rPr>
        <w:t xml:space="preserve"> </w:t>
      </w:r>
      <w:r w:rsidR="00A35317">
        <w:rPr>
          <w:rFonts w:ascii="Times New Roman" w:eastAsia="宋体" w:hAnsi="Times New Roman" w:cs="Times New Roman"/>
          <w:szCs w:val="21"/>
        </w:rPr>
        <w:t xml:space="preserve">           </w:t>
      </w:r>
      <w:r w:rsidR="00A35317">
        <w:rPr>
          <w:rFonts w:ascii="Times New Roman" w:eastAsia="宋体" w:hAnsi="Times New Roman" w:cs="Times New Roman" w:hint="eastAsia"/>
          <w:szCs w:val="21"/>
        </w:rPr>
        <w:t>批准人：林茂海</w:t>
      </w:r>
    </w:p>
    <w:p w14:paraId="1B6D6751" w14:textId="719186FB" w:rsidR="00037A0B" w:rsidRPr="007167D4" w:rsidRDefault="00E00D84" w:rsidP="007167D4">
      <w:pPr>
        <w:spacing w:after="0" w:line="360" w:lineRule="exact"/>
        <w:jc w:val="left"/>
        <w:rPr>
          <w:rFonts w:ascii="黑体" w:eastAsia="黑体" w:hAnsi="Times New Roman" w:cs="Times New Roman"/>
          <w:kern w:val="2"/>
          <w:sz w:val="24"/>
          <w:szCs w:val="24"/>
        </w:rPr>
      </w:pPr>
      <w:r w:rsidRPr="00E00D84">
        <w:rPr>
          <w:rFonts w:ascii="黑体" w:eastAsia="黑体" w:hAnsi="Times New Roman" w:cs="Times New Roman" w:hint="eastAsia"/>
          <w:kern w:val="2"/>
          <w:sz w:val="24"/>
          <w:szCs w:val="24"/>
        </w:rPr>
        <w:t>一、课程简介</w:t>
      </w:r>
    </w:p>
    <w:p w14:paraId="4F21565B" w14:textId="002479CB" w:rsidR="00037A0B" w:rsidRPr="00037A0B" w:rsidRDefault="00037A0B" w:rsidP="00037A0B">
      <w:pPr>
        <w:spacing w:after="0" w:line="360" w:lineRule="exact"/>
        <w:ind w:firstLineChars="200" w:firstLine="420"/>
        <w:rPr>
          <w:rFonts w:ascii="Times New Roman" w:eastAsia="宋体" w:hAnsi="Times New Roman" w:cs="Times New Roman"/>
          <w:kern w:val="2"/>
          <w:sz w:val="21"/>
          <w:szCs w:val="21"/>
        </w:rPr>
      </w:pPr>
      <w:r w:rsidRPr="00037A0B">
        <w:rPr>
          <w:rFonts w:ascii="Times New Roman" w:eastAsia="宋体" w:hAnsi="Times New Roman" w:cs="Times New Roman" w:hint="eastAsia"/>
          <w:kern w:val="2"/>
          <w:sz w:val="21"/>
          <w:szCs w:val="21"/>
        </w:rPr>
        <w:t>《制浆造纸工厂设计》是轻化工程专业（制浆造纸工程方向）学生的一门</w:t>
      </w:r>
      <w:r w:rsidR="00A35317">
        <w:rPr>
          <w:rFonts w:ascii="Times New Roman" w:eastAsia="宋体" w:hAnsi="Times New Roman" w:cs="Times New Roman" w:hint="eastAsia"/>
          <w:kern w:val="2"/>
          <w:sz w:val="21"/>
          <w:szCs w:val="21"/>
        </w:rPr>
        <w:t>专业方向</w:t>
      </w:r>
      <w:r w:rsidRPr="00037A0B">
        <w:rPr>
          <w:rFonts w:ascii="Times New Roman" w:eastAsia="宋体" w:hAnsi="Times New Roman" w:cs="Times New Roman" w:hint="eastAsia"/>
          <w:kern w:val="2"/>
          <w:sz w:val="21"/>
          <w:szCs w:val="21"/>
        </w:rPr>
        <w:t>课。本课程主要包括制浆造纸工厂设计的基本概念、工艺设计的基本程序与内容，工程项目经济分析，厂址选择与</w:t>
      </w:r>
      <w:proofErr w:type="gramStart"/>
      <w:r w:rsidRPr="00037A0B">
        <w:rPr>
          <w:rFonts w:ascii="Times New Roman" w:eastAsia="宋体" w:hAnsi="Times New Roman" w:cs="Times New Roman" w:hint="eastAsia"/>
          <w:kern w:val="2"/>
          <w:sz w:val="21"/>
          <w:szCs w:val="21"/>
        </w:rPr>
        <w:t>厂区总</w:t>
      </w:r>
      <w:proofErr w:type="gramEnd"/>
      <w:r w:rsidRPr="00037A0B">
        <w:rPr>
          <w:rFonts w:ascii="Times New Roman" w:eastAsia="宋体" w:hAnsi="Times New Roman" w:cs="Times New Roman" w:hint="eastAsia"/>
          <w:kern w:val="2"/>
          <w:sz w:val="21"/>
          <w:szCs w:val="21"/>
        </w:rPr>
        <w:t>平面布置，制浆造纸工厂的工艺流程设计，浆水与设备平衡计算及设备选型，工厂的车间设备布置图。旨在通过本课程的学习，要求学生了解制浆造纸工厂设计的基本概念、工艺设计的基本程序与内容，掌握制浆造纸工厂的工艺流程设计，能进行浆水与设备平衡计算及设备选型，能绘制工厂的车间设备布置图。使学生掌握工厂设计的技能，从而能更有利于就业和今后的工作。</w:t>
      </w:r>
    </w:p>
    <w:p w14:paraId="4CFAC949" w14:textId="78C17FAC" w:rsidR="00037A0B" w:rsidRPr="007167D4" w:rsidRDefault="007167D4" w:rsidP="007167D4">
      <w:pPr>
        <w:spacing w:after="0" w:line="360" w:lineRule="exact"/>
        <w:jc w:val="left"/>
        <w:rPr>
          <w:rFonts w:ascii="黑体" w:eastAsia="黑体" w:hAnsi="Times New Roman" w:cs="Times New Roman"/>
          <w:kern w:val="2"/>
          <w:sz w:val="24"/>
          <w:szCs w:val="24"/>
        </w:rPr>
      </w:pPr>
      <w:r>
        <w:rPr>
          <w:rFonts w:ascii="黑体" w:eastAsia="黑体" w:hAnsi="Times New Roman" w:cs="Times New Roman" w:hint="eastAsia"/>
          <w:kern w:val="2"/>
          <w:sz w:val="24"/>
          <w:szCs w:val="24"/>
        </w:rPr>
        <w:t>二</w:t>
      </w:r>
      <w:r w:rsidRPr="00E00D84">
        <w:rPr>
          <w:rFonts w:ascii="黑体" w:eastAsia="黑体" w:hAnsi="Times New Roman" w:cs="Times New Roman" w:hint="eastAsia"/>
          <w:kern w:val="2"/>
          <w:sz w:val="24"/>
          <w:szCs w:val="24"/>
        </w:rPr>
        <w:t>、课程</w:t>
      </w:r>
      <w:r>
        <w:rPr>
          <w:rFonts w:ascii="黑体" w:eastAsia="黑体" w:hAnsi="Times New Roman" w:cs="Times New Roman" w:hint="eastAsia"/>
          <w:kern w:val="2"/>
          <w:sz w:val="24"/>
          <w:szCs w:val="24"/>
        </w:rPr>
        <w:t>目标</w:t>
      </w:r>
    </w:p>
    <w:p w14:paraId="4C08C265" w14:textId="5072BA0C" w:rsidR="00037A0B" w:rsidRPr="00037A0B" w:rsidRDefault="00037A0B" w:rsidP="00037A0B">
      <w:pPr>
        <w:spacing w:after="0" w:line="360" w:lineRule="exact"/>
        <w:ind w:firstLineChars="200" w:firstLine="420"/>
        <w:rPr>
          <w:rFonts w:ascii="Times New Roman" w:eastAsia="宋体" w:hAnsi="Times New Roman" w:cs="Times New Roman"/>
          <w:kern w:val="2"/>
          <w:sz w:val="21"/>
          <w:szCs w:val="21"/>
        </w:rPr>
      </w:pPr>
      <w:r w:rsidRPr="00037A0B">
        <w:rPr>
          <w:rFonts w:ascii="Times New Roman" w:eastAsia="宋体" w:hAnsi="Times New Roman" w:cs="Times New Roman" w:hint="eastAsia"/>
          <w:kern w:val="2"/>
          <w:sz w:val="21"/>
          <w:szCs w:val="21"/>
        </w:rPr>
        <w:t>课程目标</w:t>
      </w:r>
      <w:r w:rsidRPr="00037A0B">
        <w:rPr>
          <w:rFonts w:ascii="Times New Roman" w:eastAsia="宋体" w:hAnsi="Times New Roman" w:cs="Times New Roman" w:hint="eastAsia"/>
          <w:kern w:val="2"/>
          <w:sz w:val="21"/>
          <w:szCs w:val="21"/>
        </w:rPr>
        <w:t>1</w:t>
      </w:r>
      <w:r w:rsidRPr="00037A0B">
        <w:rPr>
          <w:rFonts w:ascii="Times New Roman" w:eastAsia="宋体" w:hAnsi="Times New Roman" w:cs="Times New Roman" w:hint="eastAsia"/>
          <w:kern w:val="2"/>
          <w:sz w:val="21"/>
          <w:szCs w:val="21"/>
        </w:rPr>
        <w:t>：了解制浆造纸工程设计的概念及工程项目建设程序和设计内容，掌握项目建议书和可行性研究的内容及编写依据。能进行环境影响评价、社会稳定风险评估、节能评估和安全评价。（毕业要求</w:t>
      </w:r>
      <w:r w:rsidRPr="00037A0B">
        <w:rPr>
          <w:rFonts w:ascii="Times New Roman" w:eastAsia="宋体" w:hAnsi="Times New Roman" w:cs="Times New Roman" w:hint="eastAsia"/>
          <w:kern w:val="2"/>
          <w:sz w:val="21"/>
          <w:szCs w:val="21"/>
        </w:rPr>
        <w:t xml:space="preserve">3.2 </w:t>
      </w:r>
      <w:r w:rsidRPr="00037A0B">
        <w:rPr>
          <w:rFonts w:ascii="Times New Roman" w:eastAsia="宋体" w:hAnsi="Times New Roman" w:cs="Times New Roman" w:hint="eastAsia"/>
          <w:kern w:val="2"/>
          <w:sz w:val="21"/>
          <w:szCs w:val="21"/>
        </w:rPr>
        <w:t>能够针对特定需求，完成单元（部件）的设计；能够进行系统或工艺流程设计，在设计中体现创新意识。在设计中能够考虑安全、健康、法律、文化及环境等制约因素。</w:t>
      </w:r>
    </w:p>
    <w:p w14:paraId="5BB3C831" w14:textId="57A10D62" w:rsidR="007167D4" w:rsidRPr="00E00D84" w:rsidRDefault="00037A0B" w:rsidP="007167D4">
      <w:pPr>
        <w:spacing w:after="0" w:line="360" w:lineRule="exact"/>
        <w:ind w:firstLineChars="200" w:firstLine="420"/>
        <w:rPr>
          <w:rFonts w:ascii="Times New Roman" w:eastAsia="宋体" w:hAnsi="Times New Roman" w:cs="Times New Roman"/>
          <w:kern w:val="2"/>
          <w:sz w:val="21"/>
          <w:szCs w:val="21"/>
        </w:rPr>
      </w:pPr>
      <w:r w:rsidRPr="00037A0B">
        <w:rPr>
          <w:rFonts w:ascii="Times New Roman" w:eastAsia="宋体" w:hAnsi="Times New Roman" w:cs="Times New Roman" w:hint="eastAsia"/>
          <w:kern w:val="2"/>
          <w:sz w:val="21"/>
          <w:szCs w:val="21"/>
        </w:rPr>
        <w:t>课程目标</w:t>
      </w:r>
      <w:r w:rsidRPr="00037A0B">
        <w:rPr>
          <w:rFonts w:ascii="Times New Roman" w:eastAsia="宋体" w:hAnsi="Times New Roman" w:cs="Times New Roman" w:hint="eastAsia"/>
          <w:kern w:val="2"/>
          <w:sz w:val="21"/>
          <w:szCs w:val="21"/>
        </w:rPr>
        <w:t>2</w:t>
      </w:r>
      <w:r w:rsidRPr="00037A0B">
        <w:rPr>
          <w:rFonts w:ascii="Times New Roman" w:eastAsia="宋体" w:hAnsi="Times New Roman" w:cs="Times New Roman" w:hint="eastAsia"/>
          <w:kern w:val="2"/>
          <w:sz w:val="21"/>
          <w:szCs w:val="21"/>
        </w:rPr>
        <w:t>：掌握制浆造纸工厂的工艺流程设计，能进行浆水与设备平衡计算及设备选型，能绘制工厂的车间设备布置图，培养学生进行工厂设计的技能。（</w:t>
      </w:r>
      <w:r w:rsidRPr="00A35317">
        <w:rPr>
          <w:rFonts w:ascii="Times New Roman" w:eastAsia="宋体" w:hAnsi="Times New Roman" w:cs="Times New Roman" w:hint="eastAsia"/>
          <w:kern w:val="2"/>
          <w:sz w:val="21"/>
          <w:szCs w:val="21"/>
          <w:highlight w:val="yellow"/>
          <w:rPrChange w:id="1" w:author="Wang" w:date="2024-12-13T21:00:00Z">
            <w:rPr>
              <w:rFonts w:ascii="Times New Roman" w:eastAsia="宋体" w:hAnsi="Times New Roman" w:cs="Times New Roman" w:hint="eastAsia"/>
              <w:kern w:val="2"/>
              <w:sz w:val="21"/>
              <w:szCs w:val="21"/>
            </w:rPr>
          </w:rPrChange>
        </w:rPr>
        <w:t>毕业要求</w:t>
      </w:r>
      <w:r w:rsidRPr="00A35317">
        <w:rPr>
          <w:rFonts w:ascii="Times New Roman" w:eastAsia="宋体" w:hAnsi="Times New Roman" w:cs="Times New Roman" w:hint="eastAsia"/>
          <w:kern w:val="2"/>
          <w:sz w:val="21"/>
          <w:szCs w:val="21"/>
          <w:highlight w:val="yellow"/>
          <w:rPrChange w:id="2" w:author="Wang" w:date="2024-12-13T21:00:00Z">
            <w:rPr>
              <w:rFonts w:ascii="Times New Roman" w:eastAsia="宋体" w:hAnsi="Times New Roman" w:cs="Times New Roman" w:hint="eastAsia"/>
              <w:kern w:val="2"/>
              <w:sz w:val="21"/>
              <w:szCs w:val="21"/>
            </w:rPr>
          </w:rPrChange>
        </w:rPr>
        <w:t>5.2</w:t>
      </w:r>
      <w:r w:rsidRPr="00037A0B">
        <w:rPr>
          <w:rFonts w:ascii="Times New Roman" w:eastAsia="宋体" w:hAnsi="Times New Roman" w:cs="Times New Roman" w:hint="eastAsia"/>
          <w:kern w:val="2"/>
          <w:sz w:val="21"/>
          <w:szCs w:val="21"/>
        </w:rPr>
        <w:t xml:space="preserve"> </w:t>
      </w:r>
      <w:r w:rsidRPr="00037A0B">
        <w:rPr>
          <w:rFonts w:ascii="Times New Roman" w:eastAsia="宋体" w:hAnsi="Times New Roman" w:cs="Times New Roman" w:hint="eastAsia"/>
          <w:kern w:val="2"/>
          <w:sz w:val="21"/>
          <w:szCs w:val="21"/>
        </w:rPr>
        <w:t>能够选择与使用恰当的仪器、信息资源、工程工具和专业模拟软件，对复杂轻化工程问题进行分析、计算与设计。</w:t>
      </w:r>
      <w:ins w:id="3" w:author="Wang" w:date="2024-12-13T21:01:00Z">
        <w:r w:rsidR="00A35317" w:rsidRPr="00A35317">
          <w:rPr>
            <w:rFonts w:ascii="Times New Roman" w:eastAsia="宋体" w:hAnsi="Times New Roman" w:cs="Times New Roman" w:hint="eastAsia"/>
            <w:kern w:val="2"/>
            <w:sz w:val="21"/>
            <w:szCs w:val="21"/>
            <w:highlight w:val="yellow"/>
            <w:rPrChange w:id="4" w:author="Wang" w:date="2024-12-13T21:01:00Z">
              <w:rPr>
                <w:rFonts w:ascii="Times New Roman" w:eastAsia="宋体" w:hAnsi="Times New Roman" w:cs="Times New Roman" w:hint="eastAsia"/>
                <w:kern w:val="2"/>
                <w:sz w:val="21"/>
                <w:szCs w:val="21"/>
              </w:rPr>
            </w:rPrChange>
          </w:rPr>
          <w:t>矩阵中</w:t>
        </w:r>
        <w:r w:rsidR="00A35317" w:rsidRPr="00A35317">
          <w:rPr>
            <w:rFonts w:ascii="Times New Roman" w:eastAsia="宋体" w:hAnsi="Times New Roman" w:cs="Times New Roman" w:hint="eastAsia"/>
            <w:kern w:val="2"/>
            <w:sz w:val="21"/>
            <w:szCs w:val="21"/>
            <w:highlight w:val="yellow"/>
            <w:rPrChange w:id="5" w:author="Wang" w:date="2024-12-13T21:01:00Z">
              <w:rPr>
                <w:rFonts w:ascii="Times New Roman" w:eastAsia="宋体" w:hAnsi="Times New Roman" w:cs="Times New Roman" w:hint="eastAsia"/>
                <w:kern w:val="2"/>
                <w:sz w:val="21"/>
                <w:szCs w:val="21"/>
              </w:rPr>
            </w:rPrChange>
          </w:rPr>
          <w:t>6</w:t>
        </w:r>
        <w:r w:rsidR="00A35317" w:rsidRPr="00A35317">
          <w:rPr>
            <w:rFonts w:ascii="Times New Roman" w:eastAsia="宋体" w:hAnsi="Times New Roman" w:cs="Times New Roman"/>
            <w:kern w:val="2"/>
            <w:sz w:val="21"/>
            <w:szCs w:val="21"/>
            <w:highlight w:val="yellow"/>
            <w:rPrChange w:id="6" w:author="Wang" w:date="2024-12-13T21:01:00Z">
              <w:rPr>
                <w:rFonts w:ascii="Times New Roman" w:eastAsia="宋体" w:hAnsi="Times New Roman" w:cs="Times New Roman"/>
                <w:kern w:val="2"/>
                <w:sz w:val="21"/>
                <w:szCs w:val="21"/>
              </w:rPr>
            </w:rPrChange>
          </w:rPr>
          <w:t>.2</w:t>
        </w:r>
        <w:r w:rsidR="00A35317" w:rsidRPr="00882A4A">
          <w:rPr>
            <w:rFonts w:hint="eastAsia"/>
          </w:rPr>
          <w:t>能分析和评价轻化工程专业工程实践对健康、安全、环境、法律以及经济和社会可持续发展的影响，并理解应承担的责任。</w:t>
        </w:r>
      </w:ins>
    </w:p>
    <w:p w14:paraId="703FFE29" w14:textId="2409256E" w:rsidR="00E00D84" w:rsidRPr="00E00D84" w:rsidRDefault="007167D4" w:rsidP="00E00D84">
      <w:pPr>
        <w:spacing w:after="0" w:line="360" w:lineRule="exact"/>
        <w:jc w:val="left"/>
        <w:rPr>
          <w:rFonts w:ascii="黑体" w:eastAsia="黑体" w:hAnsi="Times New Roman" w:cs="Times New Roman"/>
          <w:kern w:val="2"/>
          <w:sz w:val="24"/>
          <w:szCs w:val="24"/>
        </w:rPr>
      </w:pPr>
      <w:r>
        <w:rPr>
          <w:rFonts w:ascii="黑体" w:eastAsia="黑体" w:hAnsi="Times New Roman" w:cs="Times New Roman" w:hint="eastAsia"/>
          <w:kern w:val="2"/>
          <w:sz w:val="24"/>
          <w:szCs w:val="24"/>
        </w:rPr>
        <w:t>三</w:t>
      </w:r>
      <w:r w:rsidR="00E00D84" w:rsidRPr="00E00D84">
        <w:rPr>
          <w:rFonts w:ascii="黑体" w:eastAsia="黑体" w:hAnsi="Times New Roman" w:cs="Times New Roman" w:hint="eastAsia"/>
          <w:kern w:val="2"/>
          <w:sz w:val="24"/>
          <w:szCs w:val="24"/>
        </w:rPr>
        <w:t>、课程教学内容</w:t>
      </w:r>
    </w:p>
    <w:p w14:paraId="62065285" w14:textId="77777777" w:rsidR="00E00D84" w:rsidRPr="00E00D84" w:rsidRDefault="00E00D84" w:rsidP="00E00D84">
      <w:pPr>
        <w:autoSpaceDE w:val="0"/>
        <w:autoSpaceDN w:val="0"/>
        <w:adjustRightInd w:val="0"/>
        <w:spacing w:after="0" w:line="370" w:lineRule="exact"/>
        <w:jc w:val="left"/>
        <w:rPr>
          <w:rFonts w:ascii="Times New Roman" w:eastAsia="宋体" w:hAnsi="Times New Roman" w:cs="Times New Roman"/>
          <w:b/>
          <w:bCs/>
          <w:kern w:val="2"/>
          <w:sz w:val="21"/>
          <w:szCs w:val="21"/>
        </w:rPr>
      </w:pPr>
      <w:proofErr w:type="gramStart"/>
      <w:r w:rsidRPr="00E00D84">
        <w:rPr>
          <w:rFonts w:ascii="Times New Roman" w:eastAsia="宋体" w:hAnsi="Times New Roman" w:cs="Times New Roman" w:hint="eastAsia"/>
          <w:b/>
          <w:bCs/>
          <w:kern w:val="2"/>
          <w:sz w:val="21"/>
          <w:szCs w:val="21"/>
        </w:rPr>
        <w:t>绪</w:t>
      </w:r>
      <w:proofErr w:type="gramEnd"/>
      <w:r w:rsidRPr="00E00D84">
        <w:rPr>
          <w:rFonts w:ascii="Times New Roman" w:eastAsia="宋体" w:hAnsi="Times New Roman" w:cs="Times New Roman" w:hint="eastAsia"/>
          <w:b/>
          <w:bCs/>
          <w:kern w:val="2"/>
          <w:sz w:val="21"/>
          <w:szCs w:val="21"/>
        </w:rPr>
        <w:t xml:space="preserve">    </w:t>
      </w:r>
      <w:r w:rsidRPr="00E00D84">
        <w:rPr>
          <w:rFonts w:ascii="Times New Roman" w:eastAsia="宋体" w:hAnsi="Times New Roman" w:cs="Times New Roman" w:hint="eastAsia"/>
          <w:b/>
          <w:bCs/>
          <w:kern w:val="2"/>
          <w:sz w:val="21"/>
          <w:szCs w:val="21"/>
        </w:rPr>
        <w:t>论</w:t>
      </w:r>
    </w:p>
    <w:p w14:paraId="27989A40" w14:textId="77777777" w:rsidR="00E00D84" w:rsidRPr="00E00D84" w:rsidRDefault="00E00D84" w:rsidP="00E00D84">
      <w:pPr>
        <w:autoSpaceDE w:val="0"/>
        <w:autoSpaceDN w:val="0"/>
        <w:adjustRightInd w:val="0"/>
        <w:spacing w:after="0" w:line="370" w:lineRule="exact"/>
        <w:jc w:val="left"/>
        <w:rPr>
          <w:rFonts w:ascii="Times New Roman" w:eastAsia="宋体" w:hAnsi="Times New Roman" w:cs="Times New Roman"/>
          <w:kern w:val="2"/>
          <w:sz w:val="21"/>
          <w:szCs w:val="21"/>
        </w:rPr>
      </w:pPr>
      <w:r w:rsidRPr="00E00D84">
        <w:rPr>
          <w:rFonts w:ascii="Times New Roman" w:eastAsia="宋体" w:hAnsi="Times New Roman" w:cs="Times New Roman" w:hint="eastAsia"/>
          <w:kern w:val="2"/>
          <w:sz w:val="21"/>
          <w:szCs w:val="21"/>
        </w:rPr>
        <w:t xml:space="preserve">     </w:t>
      </w:r>
      <w:r w:rsidRPr="00E00D84">
        <w:rPr>
          <w:rFonts w:ascii="Times New Roman" w:eastAsia="宋体" w:hAnsi="Times New Roman" w:cs="Times New Roman" w:hint="eastAsia"/>
          <w:kern w:val="2"/>
          <w:sz w:val="21"/>
          <w:szCs w:val="21"/>
        </w:rPr>
        <w:t>造纸工业特点；我国制浆造纸工业现状；制浆造纸工程设计的概念；工程设计原则；工程设计的特点；工程设计对设计人员的要求。</w:t>
      </w:r>
    </w:p>
    <w:p w14:paraId="24624C3D" w14:textId="77777777" w:rsidR="00E00D84" w:rsidRPr="00E00D84" w:rsidRDefault="00E00D84" w:rsidP="00E00D84">
      <w:pPr>
        <w:autoSpaceDE w:val="0"/>
        <w:autoSpaceDN w:val="0"/>
        <w:adjustRightInd w:val="0"/>
        <w:spacing w:after="0" w:line="370" w:lineRule="exact"/>
        <w:jc w:val="left"/>
        <w:rPr>
          <w:rFonts w:ascii="Times New Roman" w:eastAsia="宋体" w:hAnsi="Times New Roman" w:cs="Times New Roman"/>
          <w:b/>
          <w:bCs/>
          <w:kern w:val="2"/>
          <w:sz w:val="21"/>
          <w:szCs w:val="21"/>
        </w:rPr>
      </w:pPr>
      <w:r w:rsidRPr="00E00D84">
        <w:rPr>
          <w:rFonts w:ascii="Times New Roman" w:eastAsia="宋体" w:hAnsi="Times New Roman" w:cs="Times New Roman" w:hint="eastAsia"/>
          <w:b/>
          <w:bCs/>
          <w:kern w:val="2"/>
          <w:sz w:val="21"/>
          <w:szCs w:val="21"/>
        </w:rPr>
        <w:t>第一章</w:t>
      </w:r>
      <w:r w:rsidRPr="00E00D84">
        <w:rPr>
          <w:rFonts w:ascii="Times New Roman" w:eastAsia="宋体" w:hAnsi="Times New Roman" w:cs="Times New Roman" w:hint="eastAsia"/>
          <w:b/>
          <w:bCs/>
          <w:kern w:val="2"/>
          <w:sz w:val="21"/>
          <w:szCs w:val="21"/>
        </w:rPr>
        <w:t xml:space="preserve"> </w:t>
      </w:r>
      <w:r w:rsidRPr="00E00D84">
        <w:rPr>
          <w:rFonts w:ascii="Times New Roman" w:eastAsia="宋体" w:hAnsi="Times New Roman" w:cs="Times New Roman" w:hint="eastAsia"/>
          <w:b/>
          <w:bCs/>
          <w:kern w:val="2"/>
          <w:sz w:val="21"/>
          <w:szCs w:val="21"/>
        </w:rPr>
        <w:t>工程项目的建设程序和设计内容</w:t>
      </w:r>
    </w:p>
    <w:p w14:paraId="6A138278" w14:textId="77777777" w:rsidR="00E00D84" w:rsidRPr="00E00D84" w:rsidRDefault="00E00D84" w:rsidP="00E00D84">
      <w:pPr>
        <w:autoSpaceDE w:val="0"/>
        <w:autoSpaceDN w:val="0"/>
        <w:adjustRightInd w:val="0"/>
        <w:spacing w:after="0" w:line="370" w:lineRule="exact"/>
        <w:jc w:val="left"/>
        <w:rPr>
          <w:rFonts w:ascii="Times New Roman" w:eastAsia="宋体" w:hAnsi="Times New Roman" w:cs="Times New Roman"/>
          <w:b/>
          <w:bCs/>
          <w:kern w:val="2"/>
          <w:sz w:val="21"/>
          <w:szCs w:val="21"/>
        </w:rPr>
      </w:pPr>
      <w:r w:rsidRPr="00E00D84">
        <w:rPr>
          <w:rFonts w:ascii="Times New Roman" w:eastAsia="宋体" w:hAnsi="Times New Roman" w:cs="宋体" w:hint="eastAsia"/>
          <w:b/>
          <w:bCs/>
          <w:kern w:val="2"/>
          <w:sz w:val="21"/>
          <w:szCs w:val="21"/>
          <w:lang w:val="zh-CN"/>
        </w:rPr>
        <w:t>第一节</w:t>
      </w:r>
      <w:r w:rsidRPr="00E00D84">
        <w:rPr>
          <w:rFonts w:ascii="Times New Roman" w:eastAsia="宋体" w:hAnsi="Times New Roman" w:cs="宋体" w:hint="eastAsia"/>
          <w:b/>
          <w:bCs/>
          <w:kern w:val="2"/>
          <w:sz w:val="21"/>
          <w:szCs w:val="21"/>
          <w:lang w:val="zh-CN"/>
        </w:rPr>
        <w:t xml:space="preserve"> </w:t>
      </w:r>
      <w:r w:rsidRPr="00E00D84">
        <w:rPr>
          <w:rFonts w:ascii="Times New Roman" w:eastAsia="宋体" w:hAnsi="Times New Roman" w:cs="宋体" w:hint="eastAsia"/>
          <w:b/>
          <w:bCs/>
          <w:kern w:val="2"/>
          <w:sz w:val="21"/>
          <w:szCs w:val="21"/>
          <w:lang w:val="zh-CN"/>
        </w:rPr>
        <w:t>工程项目建设程序</w:t>
      </w:r>
    </w:p>
    <w:p w14:paraId="09812C49" w14:textId="77777777" w:rsidR="00E00D84" w:rsidRPr="00E00D84" w:rsidRDefault="00E00D84" w:rsidP="00E00D84">
      <w:pPr>
        <w:autoSpaceDE w:val="0"/>
        <w:autoSpaceDN w:val="0"/>
        <w:adjustRightInd w:val="0"/>
        <w:spacing w:after="0" w:line="370" w:lineRule="exact"/>
        <w:ind w:firstLineChars="197" w:firstLine="414"/>
        <w:jc w:val="left"/>
        <w:rPr>
          <w:rFonts w:ascii="Times New Roman" w:eastAsia="宋体" w:hAnsi="Times New Roman" w:cs="Times New Roman"/>
          <w:kern w:val="2"/>
          <w:sz w:val="21"/>
          <w:szCs w:val="21"/>
        </w:rPr>
      </w:pPr>
      <w:r w:rsidRPr="00E00D84">
        <w:rPr>
          <w:rFonts w:ascii="Times New Roman" w:eastAsia="宋体" w:hAnsi="Times New Roman" w:cs="Times New Roman" w:hint="eastAsia"/>
          <w:kern w:val="2"/>
          <w:sz w:val="21"/>
          <w:szCs w:val="21"/>
        </w:rPr>
        <w:t>工程项目建设程序包括项目决策；项目实施及项目后评价阶段。</w:t>
      </w:r>
    </w:p>
    <w:p w14:paraId="3B8C9535" w14:textId="77777777" w:rsidR="00E00D84" w:rsidRPr="00E00D84" w:rsidRDefault="00E00D84" w:rsidP="00E00D84">
      <w:pPr>
        <w:numPr>
          <w:ilvl w:val="0"/>
          <w:numId w:val="1"/>
        </w:numPr>
        <w:autoSpaceDE w:val="0"/>
        <w:autoSpaceDN w:val="0"/>
        <w:adjustRightInd w:val="0"/>
        <w:spacing w:after="0" w:line="370" w:lineRule="exact"/>
        <w:jc w:val="left"/>
        <w:rPr>
          <w:rFonts w:ascii="Times New Roman" w:eastAsia="宋体" w:hAnsi="Times New Roman" w:cs="宋体"/>
          <w:b/>
          <w:kern w:val="2"/>
          <w:sz w:val="21"/>
          <w:szCs w:val="21"/>
        </w:rPr>
      </w:pPr>
      <w:r w:rsidRPr="00E00D84">
        <w:rPr>
          <w:rFonts w:ascii="Times New Roman" w:eastAsia="宋体" w:hAnsi="Times New Roman" w:cs="宋体" w:hint="eastAsia"/>
          <w:b/>
          <w:kern w:val="2"/>
          <w:sz w:val="21"/>
          <w:szCs w:val="21"/>
          <w:lang w:val="zh-CN"/>
        </w:rPr>
        <w:t>工程项目设计内容</w:t>
      </w:r>
      <w:r w:rsidRPr="00E00D84">
        <w:rPr>
          <w:rFonts w:ascii="Times New Roman" w:eastAsia="宋体" w:hAnsi="Times New Roman" w:cs="宋体" w:hint="eastAsia"/>
          <w:b/>
          <w:kern w:val="2"/>
          <w:sz w:val="21"/>
          <w:szCs w:val="21"/>
        </w:rPr>
        <w:t xml:space="preserve">  </w:t>
      </w:r>
    </w:p>
    <w:p w14:paraId="1B44DDEF" w14:textId="77777777" w:rsidR="00E00D84" w:rsidRPr="00E00D84" w:rsidRDefault="00E00D84" w:rsidP="00E00D84">
      <w:pPr>
        <w:autoSpaceDE w:val="0"/>
        <w:autoSpaceDN w:val="0"/>
        <w:adjustRightInd w:val="0"/>
        <w:spacing w:after="0" w:line="370" w:lineRule="exact"/>
        <w:jc w:val="left"/>
        <w:rPr>
          <w:rFonts w:ascii="Times New Roman" w:eastAsia="宋体" w:hAnsi="Times New Roman" w:cs="Times New Roman"/>
          <w:kern w:val="2"/>
          <w:sz w:val="21"/>
          <w:szCs w:val="21"/>
        </w:rPr>
      </w:pPr>
      <w:r w:rsidRPr="00E00D84">
        <w:rPr>
          <w:rFonts w:ascii="Times New Roman" w:eastAsia="宋体" w:hAnsi="Times New Roman" w:cs="宋体" w:hint="eastAsia"/>
          <w:b/>
          <w:kern w:val="2"/>
          <w:sz w:val="21"/>
          <w:szCs w:val="21"/>
        </w:rPr>
        <w:lastRenderedPageBreak/>
        <w:t xml:space="preserve">    </w:t>
      </w:r>
      <w:r w:rsidRPr="00E00D84">
        <w:rPr>
          <w:rFonts w:ascii="Times New Roman" w:eastAsia="宋体" w:hAnsi="Times New Roman" w:cs="宋体" w:hint="eastAsia"/>
          <w:bCs/>
          <w:kern w:val="2"/>
          <w:sz w:val="21"/>
          <w:szCs w:val="21"/>
        </w:rPr>
        <w:t>包括工程总体设计；工艺设计；公用工程设计环保工程设计。</w:t>
      </w:r>
    </w:p>
    <w:p w14:paraId="3C02DED5" w14:textId="77777777" w:rsidR="00E00D84" w:rsidRPr="00E00D84" w:rsidRDefault="00E00D84" w:rsidP="00E00D84">
      <w:pPr>
        <w:autoSpaceDE w:val="0"/>
        <w:autoSpaceDN w:val="0"/>
        <w:adjustRightInd w:val="0"/>
        <w:spacing w:after="0" w:line="370" w:lineRule="exact"/>
        <w:jc w:val="left"/>
        <w:rPr>
          <w:rFonts w:ascii="Times New Roman" w:eastAsia="宋体" w:hAnsi="Times New Roman" w:cs="Times New Roman"/>
          <w:b/>
          <w:kern w:val="2"/>
          <w:sz w:val="21"/>
          <w:szCs w:val="21"/>
        </w:rPr>
      </w:pPr>
      <w:r w:rsidRPr="00E00D84">
        <w:rPr>
          <w:rFonts w:ascii="Times New Roman" w:eastAsia="宋体" w:hAnsi="Times New Roman" w:cs="宋体" w:hint="eastAsia"/>
          <w:b/>
          <w:kern w:val="2"/>
          <w:sz w:val="21"/>
          <w:szCs w:val="21"/>
          <w:lang w:val="zh-CN"/>
        </w:rPr>
        <w:t>第二章</w:t>
      </w:r>
      <w:r w:rsidRPr="00E00D84">
        <w:rPr>
          <w:rFonts w:ascii="Times New Roman" w:eastAsia="宋体" w:hAnsi="Times New Roman" w:cs="Times New Roman"/>
          <w:b/>
          <w:kern w:val="2"/>
          <w:sz w:val="21"/>
          <w:szCs w:val="21"/>
        </w:rPr>
        <w:t xml:space="preserve"> </w:t>
      </w:r>
      <w:r w:rsidRPr="00E00D84">
        <w:rPr>
          <w:rFonts w:ascii="Times New Roman" w:eastAsia="宋体" w:hAnsi="Times New Roman" w:cs="宋体" w:hint="eastAsia"/>
          <w:b/>
          <w:kern w:val="2"/>
          <w:sz w:val="21"/>
          <w:szCs w:val="21"/>
          <w:lang w:val="zh-CN"/>
        </w:rPr>
        <w:t>工程项目建设决策</w:t>
      </w:r>
    </w:p>
    <w:p w14:paraId="552B7662" w14:textId="77777777" w:rsidR="00E00D84" w:rsidRPr="00E00D84" w:rsidRDefault="00E00D84" w:rsidP="00E00D84">
      <w:pPr>
        <w:autoSpaceDE w:val="0"/>
        <w:autoSpaceDN w:val="0"/>
        <w:adjustRightInd w:val="0"/>
        <w:spacing w:after="0" w:line="370" w:lineRule="exact"/>
        <w:jc w:val="left"/>
        <w:rPr>
          <w:rFonts w:ascii="Times New Roman" w:eastAsia="宋体" w:hAnsi="Times New Roman" w:cs="宋体"/>
          <w:b/>
          <w:kern w:val="2"/>
          <w:sz w:val="21"/>
          <w:szCs w:val="21"/>
          <w:lang w:val="zh-CN"/>
        </w:rPr>
      </w:pPr>
      <w:r w:rsidRPr="00E00D84">
        <w:rPr>
          <w:rFonts w:ascii="Times New Roman" w:eastAsia="宋体" w:hAnsi="Times New Roman" w:cs="宋体" w:hint="eastAsia"/>
          <w:b/>
          <w:kern w:val="2"/>
          <w:sz w:val="21"/>
          <w:szCs w:val="21"/>
          <w:lang w:val="zh-CN"/>
        </w:rPr>
        <w:t>第一节</w:t>
      </w:r>
      <w:r w:rsidRPr="00E00D84">
        <w:rPr>
          <w:rFonts w:ascii="Times New Roman" w:eastAsia="宋体" w:hAnsi="Times New Roman" w:cs="宋体" w:hint="eastAsia"/>
          <w:b/>
          <w:kern w:val="2"/>
          <w:sz w:val="21"/>
          <w:szCs w:val="21"/>
          <w:lang w:val="zh-CN"/>
        </w:rPr>
        <w:t xml:space="preserve">  </w:t>
      </w:r>
      <w:r w:rsidRPr="00E00D84">
        <w:rPr>
          <w:rFonts w:ascii="Times New Roman" w:eastAsia="宋体" w:hAnsi="Times New Roman" w:cs="宋体" w:hint="eastAsia"/>
          <w:b/>
          <w:kern w:val="2"/>
          <w:sz w:val="21"/>
          <w:szCs w:val="21"/>
          <w:lang w:val="zh-CN"/>
        </w:rPr>
        <w:t>项目建议书</w:t>
      </w:r>
    </w:p>
    <w:p w14:paraId="7F6961BE" w14:textId="77777777" w:rsidR="00E00D84" w:rsidRPr="00E00D84" w:rsidRDefault="00E00D84" w:rsidP="00E00D84">
      <w:pPr>
        <w:autoSpaceDE w:val="0"/>
        <w:autoSpaceDN w:val="0"/>
        <w:adjustRightInd w:val="0"/>
        <w:spacing w:after="0" w:line="370" w:lineRule="exact"/>
        <w:jc w:val="left"/>
        <w:rPr>
          <w:rFonts w:ascii="Times New Roman" w:eastAsia="宋体" w:hAnsi="Times New Roman" w:cs="宋体"/>
          <w:bCs/>
          <w:kern w:val="2"/>
          <w:sz w:val="21"/>
          <w:szCs w:val="21"/>
          <w:lang w:val="zh-CN"/>
        </w:rPr>
      </w:pPr>
      <w:r w:rsidRPr="00E00D84">
        <w:rPr>
          <w:rFonts w:ascii="Times New Roman" w:eastAsia="宋体" w:hAnsi="Times New Roman" w:cs="宋体" w:hint="eastAsia"/>
          <w:b/>
          <w:kern w:val="2"/>
          <w:sz w:val="21"/>
          <w:szCs w:val="21"/>
        </w:rPr>
        <w:t xml:space="preserve">     </w:t>
      </w:r>
      <w:r w:rsidRPr="00E00D84">
        <w:rPr>
          <w:rFonts w:ascii="Times New Roman" w:eastAsia="宋体" w:hAnsi="Times New Roman" w:cs="宋体" w:hint="eastAsia"/>
          <w:bCs/>
          <w:kern w:val="2"/>
          <w:sz w:val="21"/>
          <w:szCs w:val="21"/>
          <w:lang w:val="zh-CN"/>
        </w:rPr>
        <w:t>项目建议书的主要作用；项目建议书的内容；项目建议书的编制；项目申请报告。</w:t>
      </w:r>
    </w:p>
    <w:p w14:paraId="08D7B58E" w14:textId="77777777" w:rsidR="00E00D84" w:rsidRPr="00E00D84" w:rsidRDefault="00E00D84" w:rsidP="00E00D84">
      <w:pPr>
        <w:autoSpaceDE w:val="0"/>
        <w:autoSpaceDN w:val="0"/>
        <w:adjustRightInd w:val="0"/>
        <w:spacing w:after="0" w:line="370" w:lineRule="exact"/>
        <w:jc w:val="left"/>
        <w:rPr>
          <w:rFonts w:ascii="Times New Roman" w:eastAsia="宋体" w:hAnsi="Times New Roman" w:cs="宋体"/>
          <w:b/>
          <w:kern w:val="2"/>
          <w:sz w:val="21"/>
          <w:szCs w:val="21"/>
          <w:lang w:val="zh-CN"/>
        </w:rPr>
      </w:pPr>
      <w:r w:rsidRPr="00E00D84">
        <w:rPr>
          <w:rFonts w:ascii="Times New Roman" w:eastAsia="宋体" w:hAnsi="Times New Roman" w:cs="宋体" w:hint="eastAsia"/>
          <w:b/>
          <w:kern w:val="2"/>
          <w:sz w:val="21"/>
          <w:szCs w:val="21"/>
          <w:lang w:val="zh-CN"/>
        </w:rPr>
        <w:t>第二节</w:t>
      </w:r>
      <w:r w:rsidRPr="00E00D84">
        <w:rPr>
          <w:rFonts w:ascii="Times New Roman" w:eastAsia="宋体" w:hAnsi="Times New Roman" w:cs="宋体" w:hint="eastAsia"/>
          <w:b/>
          <w:kern w:val="2"/>
          <w:sz w:val="21"/>
          <w:szCs w:val="21"/>
        </w:rPr>
        <w:t xml:space="preserve"> </w:t>
      </w:r>
      <w:r w:rsidRPr="00E00D84">
        <w:rPr>
          <w:rFonts w:ascii="Times New Roman" w:eastAsia="宋体" w:hAnsi="Times New Roman" w:cs="宋体" w:hint="eastAsia"/>
          <w:b/>
          <w:kern w:val="2"/>
          <w:sz w:val="21"/>
          <w:szCs w:val="21"/>
          <w:lang w:val="zh-CN"/>
        </w:rPr>
        <w:t>可行性研究</w:t>
      </w:r>
    </w:p>
    <w:p w14:paraId="565CC20E" w14:textId="77777777" w:rsidR="00E00D84" w:rsidRPr="00E00D84" w:rsidRDefault="00E00D84" w:rsidP="00E00D84">
      <w:pPr>
        <w:spacing w:after="0" w:line="370" w:lineRule="exact"/>
        <w:jc w:val="left"/>
        <w:rPr>
          <w:rFonts w:ascii="Times New Roman" w:eastAsia="宋体" w:hAnsi="Times New Roman" w:cs="Times New Roman"/>
          <w:bCs/>
          <w:kern w:val="2"/>
          <w:sz w:val="21"/>
          <w:szCs w:val="21"/>
        </w:rPr>
      </w:pPr>
      <w:r w:rsidRPr="00E00D84">
        <w:rPr>
          <w:rFonts w:ascii="Times New Roman" w:eastAsia="宋体" w:hAnsi="Times New Roman" w:cs="宋体" w:hint="eastAsia"/>
          <w:bCs/>
          <w:kern w:val="2"/>
          <w:sz w:val="21"/>
          <w:szCs w:val="21"/>
        </w:rPr>
        <w:t xml:space="preserve">    </w:t>
      </w:r>
      <w:r w:rsidRPr="00E00D84">
        <w:rPr>
          <w:rFonts w:ascii="Times New Roman" w:eastAsia="宋体" w:hAnsi="Times New Roman" w:cs="宋体" w:hint="eastAsia"/>
          <w:bCs/>
          <w:kern w:val="2"/>
          <w:sz w:val="21"/>
          <w:szCs w:val="21"/>
          <w:lang w:val="zh-CN"/>
        </w:rPr>
        <w:t>可行性研究的阶段；可行性研究的步骤；可行性研究的作用；可行性研究报告编写的依据；</w:t>
      </w:r>
      <w:r w:rsidRPr="00E00D84">
        <w:rPr>
          <w:rFonts w:ascii="Times New Roman" w:eastAsia="宋体" w:hAnsi="Times New Roman" w:cs="Times New Roman" w:hint="eastAsia"/>
          <w:bCs/>
          <w:kern w:val="2"/>
          <w:sz w:val="21"/>
          <w:szCs w:val="21"/>
        </w:rPr>
        <w:t>可行性研究报告深度要求</w:t>
      </w:r>
      <w:r w:rsidRPr="00E00D84">
        <w:rPr>
          <w:rFonts w:ascii="Times New Roman" w:eastAsia="宋体" w:hAnsi="Times New Roman" w:cs="宋体" w:hint="eastAsia"/>
          <w:bCs/>
          <w:kern w:val="2"/>
          <w:sz w:val="21"/>
          <w:szCs w:val="21"/>
          <w:lang w:val="zh-CN"/>
        </w:rPr>
        <w:t>；可行性研究的内容</w:t>
      </w:r>
      <w:r w:rsidRPr="00E00D84">
        <w:rPr>
          <w:rFonts w:ascii="Times New Roman" w:eastAsia="宋体" w:hAnsi="Times New Roman" w:cs="Times New Roman"/>
          <w:bCs/>
          <w:kern w:val="2"/>
          <w:sz w:val="21"/>
          <w:szCs w:val="21"/>
        </w:rPr>
        <w:t xml:space="preserve"> </w:t>
      </w:r>
      <w:r w:rsidRPr="00E00D84">
        <w:rPr>
          <w:rFonts w:ascii="Times New Roman" w:eastAsia="宋体" w:hAnsi="Times New Roman" w:cs="Times New Roman" w:hint="eastAsia"/>
          <w:bCs/>
          <w:kern w:val="2"/>
          <w:sz w:val="21"/>
          <w:szCs w:val="21"/>
        </w:rPr>
        <w:t>。</w:t>
      </w:r>
    </w:p>
    <w:p w14:paraId="3F8D7923" w14:textId="77777777" w:rsidR="00E00D84" w:rsidRPr="00E00D84" w:rsidRDefault="00E00D84" w:rsidP="00E00D84">
      <w:pPr>
        <w:autoSpaceDE w:val="0"/>
        <w:autoSpaceDN w:val="0"/>
        <w:adjustRightInd w:val="0"/>
        <w:spacing w:after="0" w:line="370" w:lineRule="exact"/>
        <w:jc w:val="left"/>
        <w:rPr>
          <w:rFonts w:ascii="Times New Roman" w:eastAsia="宋体" w:hAnsi="Times New Roman" w:cs="Times New Roman"/>
          <w:bCs/>
          <w:kern w:val="2"/>
          <w:sz w:val="21"/>
          <w:szCs w:val="21"/>
        </w:rPr>
      </w:pPr>
      <w:r w:rsidRPr="00E00D84">
        <w:rPr>
          <w:rFonts w:ascii="Times New Roman" w:eastAsia="宋体" w:hAnsi="Times New Roman" w:cs="Times New Roman"/>
          <w:bCs/>
          <w:kern w:val="2"/>
          <w:sz w:val="21"/>
          <w:szCs w:val="21"/>
        </w:rPr>
        <w:t xml:space="preserve"> </w:t>
      </w:r>
      <w:r w:rsidRPr="00E00D84">
        <w:rPr>
          <w:rFonts w:ascii="Times New Roman" w:eastAsia="宋体" w:hAnsi="Times New Roman" w:cs="宋体" w:hint="eastAsia"/>
          <w:bCs/>
          <w:kern w:val="2"/>
          <w:sz w:val="21"/>
          <w:szCs w:val="21"/>
          <w:lang w:val="zh-CN"/>
        </w:rPr>
        <w:t>市场分析。</w:t>
      </w:r>
    </w:p>
    <w:p w14:paraId="316D1CB1" w14:textId="77777777" w:rsidR="00E00D84" w:rsidRPr="00E00D84" w:rsidRDefault="00E00D84" w:rsidP="00E00D84">
      <w:pPr>
        <w:numPr>
          <w:ilvl w:val="0"/>
          <w:numId w:val="2"/>
        </w:numPr>
        <w:autoSpaceDE w:val="0"/>
        <w:autoSpaceDN w:val="0"/>
        <w:adjustRightInd w:val="0"/>
        <w:spacing w:after="0" w:line="370" w:lineRule="exact"/>
        <w:jc w:val="left"/>
        <w:rPr>
          <w:rFonts w:ascii="Times New Roman" w:eastAsia="宋体" w:hAnsi="Times New Roman" w:cs="宋体"/>
          <w:b/>
          <w:kern w:val="2"/>
          <w:sz w:val="21"/>
          <w:szCs w:val="21"/>
          <w:lang w:val="zh-CN"/>
        </w:rPr>
      </w:pPr>
      <w:r w:rsidRPr="00E00D84">
        <w:rPr>
          <w:rFonts w:ascii="Times New Roman" w:eastAsia="宋体" w:hAnsi="Times New Roman" w:cs="宋体" w:hint="eastAsia"/>
          <w:b/>
          <w:kern w:val="2"/>
          <w:sz w:val="21"/>
          <w:szCs w:val="21"/>
          <w:lang w:val="zh-CN"/>
        </w:rPr>
        <w:t>工程项目经济分析</w:t>
      </w:r>
    </w:p>
    <w:p w14:paraId="41F27822" w14:textId="77777777" w:rsidR="00E00D84" w:rsidRPr="00E00D84" w:rsidRDefault="00E00D84" w:rsidP="00E00D84">
      <w:pPr>
        <w:autoSpaceDE w:val="0"/>
        <w:autoSpaceDN w:val="0"/>
        <w:adjustRightInd w:val="0"/>
        <w:spacing w:after="0" w:line="370" w:lineRule="exact"/>
        <w:jc w:val="left"/>
        <w:rPr>
          <w:rFonts w:ascii="Times New Roman" w:eastAsia="宋体" w:hAnsi="Times New Roman" w:cs="宋体"/>
          <w:b/>
          <w:kern w:val="2"/>
          <w:sz w:val="21"/>
          <w:szCs w:val="21"/>
          <w:lang w:val="zh-CN"/>
        </w:rPr>
      </w:pPr>
      <w:r w:rsidRPr="00E00D84">
        <w:rPr>
          <w:rFonts w:ascii="Times New Roman" w:eastAsia="宋体" w:hAnsi="Times New Roman" w:cs="宋体" w:hint="eastAsia"/>
          <w:b/>
          <w:kern w:val="2"/>
          <w:sz w:val="21"/>
          <w:szCs w:val="21"/>
          <w:lang w:val="zh-CN"/>
        </w:rPr>
        <w:t>第一节</w:t>
      </w:r>
      <w:r w:rsidRPr="00E00D84">
        <w:rPr>
          <w:rFonts w:ascii="Times New Roman" w:eastAsia="宋体" w:hAnsi="Times New Roman" w:cs="宋体" w:hint="eastAsia"/>
          <w:b/>
          <w:kern w:val="2"/>
          <w:sz w:val="21"/>
          <w:szCs w:val="21"/>
          <w:lang w:val="zh-CN"/>
        </w:rPr>
        <w:t xml:space="preserve">  </w:t>
      </w:r>
      <w:r w:rsidRPr="00E00D84">
        <w:rPr>
          <w:rFonts w:ascii="Times New Roman" w:eastAsia="宋体" w:hAnsi="Times New Roman" w:cs="宋体" w:hint="eastAsia"/>
          <w:b/>
          <w:kern w:val="2"/>
          <w:sz w:val="21"/>
          <w:szCs w:val="21"/>
          <w:lang w:val="zh-CN"/>
        </w:rPr>
        <w:t>投资估算和设计概算</w:t>
      </w:r>
    </w:p>
    <w:p w14:paraId="0DF79549" w14:textId="77777777" w:rsidR="00E00D84" w:rsidRPr="00E00D84" w:rsidRDefault="00E00D84" w:rsidP="00E00D84">
      <w:pPr>
        <w:autoSpaceDE w:val="0"/>
        <w:autoSpaceDN w:val="0"/>
        <w:adjustRightInd w:val="0"/>
        <w:spacing w:after="0" w:line="370" w:lineRule="exact"/>
        <w:jc w:val="left"/>
        <w:rPr>
          <w:rFonts w:ascii="Times New Roman" w:eastAsia="宋体" w:hAnsi="Times New Roman" w:cs="宋体"/>
          <w:bCs/>
          <w:kern w:val="2"/>
          <w:sz w:val="21"/>
          <w:szCs w:val="21"/>
          <w:lang w:val="zh-CN"/>
        </w:rPr>
      </w:pPr>
      <w:r w:rsidRPr="00E00D84">
        <w:rPr>
          <w:rFonts w:ascii="Times New Roman" w:eastAsia="宋体" w:hAnsi="Times New Roman" w:cs="宋体" w:hint="eastAsia"/>
          <w:bCs/>
          <w:kern w:val="2"/>
          <w:sz w:val="21"/>
          <w:szCs w:val="21"/>
        </w:rPr>
        <w:t xml:space="preserve">     </w:t>
      </w:r>
      <w:r w:rsidRPr="00E00D84">
        <w:rPr>
          <w:rFonts w:ascii="Times New Roman" w:eastAsia="宋体" w:hAnsi="Times New Roman" w:cs="宋体" w:hint="eastAsia"/>
          <w:bCs/>
          <w:kern w:val="2"/>
          <w:sz w:val="21"/>
          <w:szCs w:val="21"/>
          <w:lang w:val="zh-CN"/>
        </w:rPr>
        <w:t>投资估算；融资方案；设计概算</w:t>
      </w:r>
    </w:p>
    <w:p w14:paraId="6E26B854" w14:textId="77777777" w:rsidR="00E00D84" w:rsidRPr="00E00D84" w:rsidRDefault="00E00D84" w:rsidP="00E00D84">
      <w:pPr>
        <w:autoSpaceDE w:val="0"/>
        <w:autoSpaceDN w:val="0"/>
        <w:adjustRightInd w:val="0"/>
        <w:spacing w:after="0" w:line="370" w:lineRule="exact"/>
        <w:jc w:val="left"/>
        <w:rPr>
          <w:rFonts w:ascii="Times New Roman" w:eastAsia="宋体" w:hAnsi="Times New Roman" w:cs="宋体"/>
          <w:b/>
          <w:kern w:val="2"/>
          <w:sz w:val="21"/>
          <w:szCs w:val="21"/>
          <w:lang w:val="zh-CN"/>
        </w:rPr>
      </w:pPr>
      <w:r w:rsidRPr="00E00D84">
        <w:rPr>
          <w:rFonts w:ascii="Times New Roman" w:eastAsia="宋体" w:hAnsi="Times New Roman" w:cs="宋体" w:hint="eastAsia"/>
          <w:b/>
          <w:kern w:val="2"/>
          <w:sz w:val="21"/>
          <w:szCs w:val="21"/>
          <w:lang w:val="zh-CN"/>
        </w:rPr>
        <w:t>第二节</w:t>
      </w:r>
      <w:r w:rsidRPr="00E00D84">
        <w:rPr>
          <w:rFonts w:ascii="Times New Roman" w:eastAsia="宋体" w:hAnsi="Times New Roman" w:cs="宋体" w:hint="eastAsia"/>
          <w:b/>
          <w:kern w:val="2"/>
          <w:sz w:val="21"/>
          <w:szCs w:val="21"/>
          <w:lang w:val="zh-CN"/>
        </w:rPr>
        <w:t xml:space="preserve"> </w:t>
      </w:r>
      <w:r w:rsidRPr="00E00D84">
        <w:rPr>
          <w:rFonts w:ascii="Times New Roman" w:eastAsia="宋体" w:hAnsi="Times New Roman" w:cs="宋体" w:hint="eastAsia"/>
          <w:b/>
          <w:kern w:val="2"/>
          <w:sz w:val="21"/>
          <w:szCs w:val="21"/>
          <w:lang w:val="zh-CN"/>
        </w:rPr>
        <w:t>经济评价</w:t>
      </w:r>
    </w:p>
    <w:p w14:paraId="5E7A722A" w14:textId="77777777" w:rsidR="00E00D84" w:rsidRPr="00E00D84" w:rsidRDefault="00E00D84" w:rsidP="00E00D84">
      <w:pPr>
        <w:autoSpaceDE w:val="0"/>
        <w:autoSpaceDN w:val="0"/>
        <w:adjustRightInd w:val="0"/>
        <w:spacing w:after="0" w:line="370" w:lineRule="exact"/>
        <w:ind w:firstLineChars="200" w:firstLine="420"/>
        <w:jc w:val="left"/>
        <w:rPr>
          <w:rFonts w:ascii="Times New Roman" w:eastAsia="宋体" w:hAnsi="Times New Roman" w:cs="宋体"/>
          <w:bCs/>
          <w:kern w:val="2"/>
          <w:sz w:val="21"/>
          <w:szCs w:val="21"/>
          <w:lang w:val="zh-CN"/>
        </w:rPr>
      </w:pPr>
      <w:r w:rsidRPr="00E00D84">
        <w:rPr>
          <w:rFonts w:ascii="Times New Roman" w:eastAsia="宋体" w:hAnsi="Times New Roman" w:cs="宋体" w:hint="eastAsia"/>
          <w:bCs/>
          <w:kern w:val="2"/>
          <w:sz w:val="21"/>
          <w:szCs w:val="21"/>
          <w:lang w:val="zh-CN"/>
        </w:rPr>
        <w:t>经济评价的原则、基础资料、方法。</w:t>
      </w:r>
    </w:p>
    <w:p w14:paraId="1A7A94A5" w14:textId="77777777" w:rsidR="00E00D84" w:rsidRPr="00E00D84" w:rsidRDefault="00E00D84" w:rsidP="00E00D84">
      <w:pPr>
        <w:autoSpaceDE w:val="0"/>
        <w:autoSpaceDN w:val="0"/>
        <w:adjustRightInd w:val="0"/>
        <w:spacing w:after="0" w:line="370" w:lineRule="exact"/>
        <w:jc w:val="left"/>
        <w:rPr>
          <w:rFonts w:ascii="Times New Roman" w:eastAsia="宋体" w:hAnsi="Times New Roman" w:cs="宋体"/>
          <w:b/>
          <w:kern w:val="2"/>
          <w:sz w:val="21"/>
          <w:szCs w:val="21"/>
          <w:lang w:val="zh-CN"/>
        </w:rPr>
      </w:pPr>
      <w:r w:rsidRPr="00E00D84">
        <w:rPr>
          <w:rFonts w:ascii="Times New Roman" w:eastAsia="宋体" w:hAnsi="Times New Roman" w:cs="宋体" w:hint="eastAsia"/>
          <w:b/>
          <w:kern w:val="2"/>
          <w:sz w:val="21"/>
          <w:szCs w:val="21"/>
          <w:lang w:val="zh-CN"/>
        </w:rPr>
        <w:t>第四章</w:t>
      </w:r>
      <w:r w:rsidRPr="00E00D84">
        <w:rPr>
          <w:rFonts w:ascii="Times New Roman" w:eastAsia="宋体" w:hAnsi="Times New Roman" w:cs="宋体" w:hint="eastAsia"/>
          <w:b/>
          <w:kern w:val="2"/>
          <w:sz w:val="21"/>
          <w:szCs w:val="21"/>
          <w:lang w:val="zh-CN"/>
        </w:rPr>
        <w:t xml:space="preserve">  </w:t>
      </w:r>
      <w:r w:rsidRPr="00E00D84">
        <w:rPr>
          <w:rFonts w:ascii="Times New Roman" w:eastAsia="宋体" w:hAnsi="Times New Roman" w:cs="宋体" w:hint="eastAsia"/>
          <w:b/>
          <w:kern w:val="2"/>
          <w:sz w:val="21"/>
          <w:szCs w:val="21"/>
          <w:lang w:val="zh-CN"/>
        </w:rPr>
        <w:t>厂址选择和</w:t>
      </w:r>
      <w:proofErr w:type="gramStart"/>
      <w:r w:rsidRPr="00E00D84">
        <w:rPr>
          <w:rFonts w:ascii="Times New Roman" w:eastAsia="宋体" w:hAnsi="Times New Roman" w:cs="宋体" w:hint="eastAsia"/>
          <w:b/>
          <w:kern w:val="2"/>
          <w:sz w:val="21"/>
          <w:szCs w:val="21"/>
          <w:lang w:val="zh-CN"/>
        </w:rPr>
        <w:t>厂区总</w:t>
      </w:r>
      <w:proofErr w:type="gramEnd"/>
      <w:r w:rsidRPr="00E00D84">
        <w:rPr>
          <w:rFonts w:ascii="Times New Roman" w:eastAsia="宋体" w:hAnsi="Times New Roman" w:cs="宋体" w:hint="eastAsia"/>
          <w:b/>
          <w:kern w:val="2"/>
          <w:sz w:val="21"/>
          <w:szCs w:val="21"/>
          <w:lang w:val="zh-CN"/>
        </w:rPr>
        <w:t>平面布置</w:t>
      </w:r>
    </w:p>
    <w:p w14:paraId="6BA53A2E" w14:textId="77777777" w:rsidR="00E00D84" w:rsidRPr="00E00D84" w:rsidRDefault="00E00D84" w:rsidP="00E00D84">
      <w:pPr>
        <w:autoSpaceDE w:val="0"/>
        <w:autoSpaceDN w:val="0"/>
        <w:adjustRightInd w:val="0"/>
        <w:spacing w:after="0" w:line="370" w:lineRule="exact"/>
        <w:jc w:val="left"/>
        <w:rPr>
          <w:rFonts w:ascii="Times New Roman" w:eastAsia="宋体" w:hAnsi="Times New Roman" w:cs="宋体"/>
          <w:b/>
          <w:kern w:val="2"/>
          <w:sz w:val="21"/>
          <w:szCs w:val="21"/>
          <w:lang w:val="zh-CN"/>
        </w:rPr>
      </w:pPr>
      <w:r w:rsidRPr="00E00D84">
        <w:rPr>
          <w:rFonts w:ascii="Times New Roman" w:eastAsia="宋体" w:hAnsi="Times New Roman" w:cs="宋体" w:hint="eastAsia"/>
          <w:b/>
          <w:kern w:val="2"/>
          <w:sz w:val="21"/>
          <w:szCs w:val="21"/>
          <w:lang w:val="zh-CN"/>
        </w:rPr>
        <w:t>第一节</w:t>
      </w:r>
      <w:r w:rsidRPr="00E00D84">
        <w:rPr>
          <w:rFonts w:ascii="Times New Roman" w:eastAsia="宋体" w:hAnsi="Times New Roman" w:cs="Times New Roman"/>
          <w:b/>
          <w:kern w:val="2"/>
          <w:sz w:val="21"/>
          <w:szCs w:val="21"/>
        </w:rPr>
        <w:t xml:space="preserve"> </w:t>
      </w:r>
      <w:r w:rsidRPr="00E00D84">
        <w:rPr>
          <w:rFonts w:ascii="Times New Roman" w:eastAsia="宋体" w:hAnsi="Times New Roman" w:cs="宋体" w:hint="eastAsia"/>
          <w:b/>
          <w:kern w:val="2"/>
          <w:sz w:val="21"/>
          <w:szCs w:val="21"/>
          <w:lang w:val="zh-CN"/>
        </w:rPr>
        <w:t>厂址选择的意义及程序</w:t>
      </w:r>
    </w:p>
    <w:p w14:paraId="3CB5F86A" w14:textId="77777777" w:rsidR="00E00D84" w:rsidRPr="00E00D84" w:rsidRDefault="00E00D84" w:rsidP="00E00D84">
      <w:pPr>
        <w:autoSpaceDE w:val="0"/>
        <w:autoSpaceDN w:val="0"/>
        <w:adjustRightInd w:val="0"/>
        <w:spacing w:after="0" w:line="370" w:lineRule="exact"/>
        <w:ind w:firstLineChars="200" w:firstLine="420"/>
        <w:jc w:val="left"/>
        <w:rPr>
          <w:rFonts w:ascii="Times New Roman" w:eastAsia="宋体" w:hAnsi="Times New Roman" w:cs="Times New Roman"/>
          <w:bCs/>
          <w:kern w:val="2"/>
          <w:sz w:val="21"/>
          <w:szCs w:val="21"/>
        </w:rPr>
      </w:pPr>
      <w:r w:rsidRPr="00E00D84">
        <w:rPr>
          <w:rFonts w:ascii="Times New Roman" w:eastAsia="宋体" w:hAnsi="Times New Roman" w:cs="宋体" w:hint="eastAsia"/>
          <w:bCs/>
          <w:kern w:val="2"/>
          <w:sz w:val="21"/>
          <w:szCs w:val="21"/>
          <w:lang w:val="zh-CN"/>
        </w:rPr>
        <w:t>厂址选择的重要性</w:t>
      </w:r>
      <w:r w:rsidRPr="00E00D84">
        <w:rPr>
          <w:rFonts w:ascii="Times New Roman" w:eastAsia="宋体" w:hAnsi="Times New Roman" w:cs="Times New Roman" w:hint="eastAsia"/>
          <w:bCs/>
          <w:kern w:val="2"/>
          <w:sz w:val="21"/>
          <w:szCs w:val="21"/>
        </w:rPr>
        <w:t>及</w:t>
      </w:r>
      <w:r w:rsidRPr="00E00D84">
        <w:rPr>
          <w:rFonts w:ascii="Times New Roman" w:eastAsia="宋体" w:hAnsi="Times New Roman" w:cs="宋体" w:hint="eastAsia"/>
          <w:bCs/>
          <w:kern w:val="2"/>
          <w:sz w:val="21"/>
          <w:szCs w:val="21"/>
          <w:lang w:val="zh-CN"/>
        </w:rPr>
        <w:t>工作程序。</w:t>
      </w:r>
    </w:p>
    <w:p w14:paraId="2C07BE2B" w14:textId="77777777" w:rsidR="00E00D84" w:rsidRPr="00E00D84" w:rsidRDefault="00E00D84" w:rsidP="00E00D84">
      <w:pPr>
        <w:autoSpaceDE w:val="0"/>
        <w:autoSpaceDN w:val="0"/>
        <w:adjustRightInd w:val="0"/>
        <w:spacing w:after="0" w:line="370" w:lineRule="exact"/>
        <w:jc w:val="left"/>
        <w:rPr>
          <w:rFonts w:ascii="Times New Roman" w:eastAsia="宋体" w:hAnsi="Times New Roman" w:cs="Times New Roman"/>
          <w:bCs/>
          <w:kern w:val="2"/>
          <w:sz w:val="21"/>
          <w:szCs w:val="21"/>
        </w:rPr>
      </w:pPr>
      <w:r w:rsidRPr="00E00D84">
        <w:rPr>
          <w:rFonts w:ascii="Times New Roman" w:eastAsia="宋体" w:hAnsi="Times New Roman" w:cs="宋体" w:hint="eastAsia"/>
          <w:b/>
          <w:kern w:val="2"/>
          <w:sz w:val="21"/>
          <w:szCs w:val="21"/>
          <w:lang w:val="zh-CN"/>
        </w:rPr>
        <w:t>第二节</w:t>
      </w:r>
      <w:r w:rsidRPr="00E00D84">
        <w:rPr>
          <w:rFonts w:ascii="Times New Roman" w:eastAsia="宋体" w:hAnsi="Times New Roman" w:cs="Times New Roman"/>
          <w:b/>
          <w:kern w:val="2"/>
          <w:sz w:val="21"/>
          <w:szCs w:val="21"/>
        </w:rPr>
        <w:t xml:space="preserve"> </w:t>
      </w:r>
      <w:r w:rsidRPr="00E00D84">
        <w:rPr>
          <w:rFonts w:ascii="Times New Roman" w:eastAsia="宋体" w:hAnsi="Times New Roman" w:cs="宋体" w:hint="eastAsia"/>
          <w:b/>
          <w:kern w:val="2"/>
          <w:sz w:val="21"/>
          <w:szCs w:val="21"/>
          <w:lang w:val="zh-CN"/>
        </w:rPr>
        <w:t>厂址选择的基本原则与要求</w:t>
      </w:r>
      <w:r w:rsidRPr="00E00D84">
        <w:rPr>
          <w:rFonts w:ascii="Times New Roman" w:eastAsia="宋体" w:hAnsi="Times New Roman" w:cs="Times New Roman"/>
          <w:bCs/>
          <w:kern w:val="2"/>
          <w:sz w:val="21"/>
          <w:szCs w:val="21"/>
        </w:rPr>
        <w:br/>
        <w:t xml:space="preserve">   </w:t>
      </w:r>
      <w:r w:rsidRPr="00E00D84">
        <w:rPr>
          <w:rFonts w:ascii="Times New Roman" w:eastAsia="宋体" w:hAnsi="Times New Roman" w:cs="宋体" w:hint="eastAsia"/>
          <w:bCs/>
          <w:kern w:val="2"/>
          <w:sz w:val="21"/>
          <w:szCs w:val="21"/>
          <w:lang w:val="zh-CN"/>
        </w:rPr>
        <w:t>厂址选择的基本原则及对场地的基本要求。</w:t>
      </w:r>
    </w:p>
    <w:p w14:paraId="40175249" w14:textId="77777777" w:rsidR="00E00D84" w:rsidRPr="00E00D84" w:rsidRDefault="00E00D84" w:rsidP="00E00D84">
      <w:pPr>
        <w:autoSpaceDE w:val="0"/>
        <w:autoSpaceDN w:val="0"/>
        <w:adjustRightInd w:val="0"/>
        <w:spacing w:after="0" w:line="370" w:lineRule="exact"/>
        <w:jc w:val="left"/>
        <w:rPr>
          <w:rFonts w:ascii="Times New Roman" w:eastAsia="宋体" w:hAnsi="Times New Roman" w:cs="Times New Roman"/>
          <w:b/>
          <w:kern w:val="2"/>
          <w:sz w:val="21"/>
          <w:szCs w:val="21"/>
        </w:rPr>
      </w:pPr>
      <w:r w:rsidRPr="00E00D84">
        <w:rPr>
          <w:rFonts w:ascii="Times New Roman" w:eastAsia="宋体" w:hAnsi="Times New Roman" w:cs="宋体" w:hint="eastAsia"/>
          <w:b/>
          <w:kern w:val="2"/>
          <w:sz w:val="21"/>
          <w:szCs w:val="21"/>
          <w:lang w:val="zh-CN"/>
        </w:rPr>
        <w:t>第三节</w:t>
      </w:r>
      <w:r w:rsidRPr="00E00D84">
        <w:rPr>
          <w:rFonts w:ascii="Times New Roman" w:eastAsia="宋体" w:hAnsi="Times New Roman" w:cs="Times New Roman"/>
          <w:b/>
          <w:kern w:val="2"/>
          <w:sz w:val="21"/>
          <w:szCs w:val="21"/>
        </w:rPr>
        <w:t xml:space="preserve"> </w:t>
      </w:r>
      <w:r w:rsidRPr="00E00D84">
        <w:rPr>
          <w:rFonts w:ascii="Times New Roman" w:eastAsia="宋体" w:hAnsi="Times New Roman" w:cs="宋体" w:hint="eastAsia"/>
          <w:b/>
          <w:kern w:val="2"/>
          <w:sz w:val="21"/>
          <w:szCs w:val="21"/>
          <w:lang w:val="zh-CN"/>
        </w:rPr>
        <w:t>厂址选择工作的阶段及内容</w:t>
      </w:r>
    </w:p>
    <w:p w14:paraId="59BC8C1D" w14:textId="77777777" w:rsidR="00E00D84" w:rsidRPr="00E00D84" w:rsidRDefault="00E00D84" w:rsidP="00E00D84">
      <w:pPr>
        <w:autoSpaceDE w:val="0"/>
        <w:autoSpaceDN w:val="0"/>
        <w:adjustRightInd w:val="0"/>
        <w:spacing w:after="0" w:line="370" w:lineRule="exact"/>
        <w:jc w:val="left"/>
        <w:rPr>
          <w:rFonts w:ascii="Times New Roman" w:eastAsia="宋体" w:hAnsi="Times New Roman" w:cs="宋体"/>
          <w:bCs/>
          <w:kern w:val="2"/>
          <w:sz w:val="21"/>
          <w:szCs w:val="21"/>
          <w:lang w:val="zh-CN"/>
        </w:rPr>
      </w:pPr>
      <w:r w:rsidRPr="00E00D84">
        <w:rPr>
          <w:rFonts w:ascii="Times New Roman" w:eastAsia="宋体" w:hAnsi="Times New Roman" w:cs="宋体" w:hint="eastAsia"/>
          <w:b/>
          <w:kern w:val="2"/>
          <w:sz w:val="21"/>
          <w:szCs w:val="21"/>
          <w:lang w:val="zh-CN"/>
        </w:rPr>
        <w:t>第四节</w:t>
      </w:r>
      <w:r w:rsidRPr="00E00D84">
        <w:rPr>
          <w:rFonts w:ascii="Times New Roman" w:eastAsia="宋体" w:hAnsi="Times New Roman" w:cs="宋体" w:hint="eastAsia"/>
          <w:b/>
          <w:kern w:val="2"/>
          <w:sz w:val="21"/>
          <w:szCs w:val="21"/>
          <w:lang w:val="zh-CN"/>
        </w:rPr>
        <w:t xml:space="preserve">  </w:t>
      </w:r>
      <w:r w:rsidRPr="00E00D84">
        <w:rPr>
          <w:rFonts w:ascii="Times New Roman" w:eastAsia="宋体" w:hAnsi="Times New Roman" w:cs="宋体" w:hint="eastAsia"/>
          <w:b/>
          <w:kern w:val="2"/>
          <w:sz w:val="21"/>
          <w:szCs w:val="21"/>
          <w:lang w:val="zh-CN"/>
        </w:rPr>
        <w:t>环境影响评价</w:t>
      </w:r>
    </w:p>
    <w:p w14:paraId="31582D52" w14:textId="77777777" w:rsidR="00E00D84" w:rsidRPr="00E00D84" w:rsidRDefault="00E00D84" w:rsidP="00E00D84">
      <w:pPr>
        <w:autoSpaceDE w:val="0"/>
        <w:autoSpaceDN w:val="0"/>
        <w:adjustRightInd w:val="0"/>
        <w:spacing w:after="0" w:line="370" w:lineRule="exact"/>
        <w:jc w:val="left"/>
        <w:rPr>
          <w:rFonts w:ascii="Times New Roman" w:eastAsia="宋体" w:hAnsi="Times New Roman" w:cs="Times New Roman"/>
          <w:bCs/>
          <w:kern w:val="2"/>
          <w:sz w:val="21"/>
          <w:szCs w:val="21"/>
        </w:rPr>
      </w:pPr>
      <w:r w:rsidRPr="00E00D84">
        <w:rPr>
          <w:rFonts w:ascii="Times New Roman" w:eastAsia="宋体" w:hAnsi="Times New Roman" w:cs="Times New Roman"/>
          <w:bCs/>
          <w:kern w:val="2"/>
          <w:sz w:val="21"/>
          <w:szCs w:val="21"/>
        </w:rPr>
        <w:t xml:space="preserve"> </w:t>
      </w:r>
      <w:r w:rsidRPr="00E00D84">
        <w:rPr>
          <w:rFonts w:ascii="Times New Roman" w:eastAsia="宋体" w:hAnsi="Times New Roman" w:cs="Times New Roman" w:hint="eastAsia"/>
          <w:bCs/>
          <w:kern w:val="2"/>
          <w:sz w:val="21"/>
          <w:szCs w:val="21"/>
        </w:rPr>
        <w:t xml:space="preserve">   </w:t>
      </w:r>
      <w:r w:rsidRPr="00E00D84">
        <w:rPr>
          <w:rFonts w:ascii="Times New Roman" w:eastAsia="宋体" w:hAnsi="Times New Roman" w:cs="Times New Roman" w:hint="eastAsia"/>
          <w:bCs/>
          <w:kern w:val="2"/>
          <w:sz w:val="21"/>
          <w:szCs w:val="21"/>
        </w:rPr>
        <w:t>研究和确定厂址方案和技术方案中，调查研究环境条件，识别和分析拟建项目影响环境的因素，研究提出治理和保护环境的措施，比选和优化环境保护方案，</w:t>
      </w:r>
    </w:p>
    <w:p w14:paraId="1ECF7523" w14:textId="77777777" w:rsidR="00E00D84" w:rsidRPr="00E00D84" w:rsidRDefault="00E00D84" w:rsidP="00E00D84">
      <w:pPr>
        <w:autoSpaceDE w:val="0"/>
        <w:autoSpaceDN w:val="0"/>
        <w:adjustRightInd w:val="0"/>
        <w:spacing w:after="0" w:line="370" w:lineRule="exact"/>
        <w:jc w:val="left"/>
        <w:rPr>
          <w:rFonts w:ascii="Times New Roman" w:eastAsia="宋体" w:hAnsi="Times New Roman" w:cs="Times New Roman"/>
          <w:bCs/>
          <w:kern w:val="2"/>
          <w:sz w:val="21"/>
          <w:szCs w:val="21"/>
        </w:rPr>
      </w:pPr>
      <w:r w:rsidRPr="00E00D84">
        <w:rPr>
          <w:rFonts w:ascii="Times New Roman" w:eastAsia="宋体" w:hAnsi="Times New Roman" w:cs="宋体" w:hint="eastAsia"/>
          <w:b/>
          <w:kern w:val="2"/>
          <w:sz w:val="21"/>
          <w:szCs w:val="21"/>
          <w:lang w:val="zh-CN"/>
        </w:rPr>
        <w:t>第五节</w:t>
      </w:r>
      <w:r w:rsidRPr="00E00D84">
        <w:rPr>
          <w:rFonts w:ascii="Times New Roman" w:eastAsia="宋体" w:hAnsi="Times New Roman" w:cs="宋体" w:hint="eastAsia"/>
          <w:b/>
          <w:kern w:val="2"/>
          <w:sz w:val="21"/>
          <w:szCs w:val="21"/>
          <w:lang w:val="zh-CN"/>
        </w:rPr>
        <w:t xml:space="preserve">  </w:t>
      </w:r>
      <w:r w:rsidRPr="00E00D84">
        <w:rPr>
          <w:rFonts w:ascii="Times New Roman" w:eastAsia="宋体" w:hAnsi="Times New Roman" w:cs="宋体" w:hint="eastAsia"/>
          <w:b/>
          <w:kern w:val="2"/>
          <w:sz w:val="21"/>
          <w:szCs w:val="21"/>
          <w:lang w:val="zh-CN"/>
        </w:rPr>
        <w:t>制浆造纸工厂总平面设计</w:t>
      </w:r>
      <w:r w:rsidRPr="00E00D84">
        <w:rPr>
          <w:rFonts w:ascii="Times New Roman" w:eastAsia="宋体" w:hAnsi="Times New Roman" w:cs="Times New Roman"/>
          <w:bCs/>
          <w:kern w:val="2"/>
          <w:sz w:val="21"/>
          <w:szCs w:val="21"/>
        </w:rPr>
        <w:br/>
      </w:r>
      <w:r w:rsidRPr="00E00D84">
        <w:rPr>
          <w:rFonts w:ascii="Times New Roman" w:eastAsia="宋体" w:hAnsi="Times New Roman" w:cs="宋体" w:hint="eastAsia"/>
          <w:bCs/>
          <w:kern w:val="2"/>
          <w:sz w:val="21"/>
          <w:szCs w:val="21"/>
          <w:lang w:val="zh-CN"/>
        </w:rPr>
        <w:t>总平面设计的内容及步骤；总平面布置的技术要求及布置类型；总平面设计的基本原则</w:t>
      </w:r>
    </w:p>
    <w:p w14:paraId="17CD8B18" w14:textId="77777777" w:rsidR="00E00D84" w:rsidRPr="00E00D84" w:rsidRDefault="00E00D84" w:rsidP="00E00D84">
      <w:pPr>
        <w:autoSpaceDE w:val="0"/>
        <w:autoSpaceDN w:val="0"/>
        <w:adjustRightInd w:val="0"/>
        <w:spacing w:after="0" w:line="370" w:lineRule="exact"/>
        <w:ind w:firstLineChars="200" w:firstLine="420"/>
        <w:jc w:val="left"/>
        <w:rPr>
          <w:rFonts w:ascii="Times New Roman" w:eastAsia="宋体" w:hAnsi="Times New Roman" w:cs="Times New Roman"/>
          <w:bCs/>
          <w:kern w:val="2"/>
          <w:sz w:val="21"/>
          <w:szCs w:val="21"/>
        </w:rPr>
      </w:pPr>
      <w:r w:rsidRPr="00E00D84">
        <w:rPr>
          <w:rFonts w:ascii="Times New Roman" w:eastAsia="宋体" w:hAnsi="Times New Roman" w:cs="宋体" w:hint="eastAsia"/>
          <w:bCs/>
          <w:kern w:val="2"/>
          <w:sz w:val="21"/>
          <w:szCs w:val="21"/>
          <w:lang w:val="zh-CN"/>
        </w:rPr>
        <w:t>总平面设计的任务和内容；总平面设计的依据；总平面设计的步骤。</w:t>
      </w:r>
    </w:p>
    <w:p w14:paraId="435DE738" w14:textId="77777777" w:rsidR="00E00D84" w:rsidRPr="00E00D84" w:rsidRDefault="00E00D84" w:rsidP="00E00D84">
      <w:pPr>
        <w:spacing w:after="0" w:line="370" w:lineRule="exact"/>
        <w:ind w:firstLineChars="200" w:firstLine="420"/>
        <w:jc w:val="left"/>
        <w:rPr>
          <w:rFonts w:ascii="Times New Roman" w:eastAsia="宋体" w:hAnsi="Times New Roman" w:cs="Times New Roman"/>
          <w:bCs/>
          <w:kern w:val="2"/>
          <w:sz w:val="21"/>
          <w:szCs w:val="21"/>
        </w:rPr>
      </w:pPr>
      <w:r w:rsidRPr="00E00D84">
        <w:rPr>
          <w:rFonts w:ascii="Times New Roman" w:eastAsia="宋体" w:hAnsi="Times New Roman" w:cs="Times New Roman" w:hint="eastAsia"/>
          <w:bCs/>
          <w:kern w:val="2"/>
          <w:sz w:val="21"/>
          <w:szCs w:val="21"/>
        </w:rPr>
        <w:t>总平面设计的内容；总平面设计的依据；总平面设计的步骤；总平面布置的技术要求；总平面布置的类型；总平面设计的基本原则；建、构筑物的相对位置；厂房的方向、位置和间距；辅助、附属车间及其它服务环节的布置；生产性质相同的车间或辅助环节的布置；预留扩建场地；厂区美化布置。</w:t>
      </w:r>
      <w:r w:rsidRPr="00E00D84">
        <w:rPr>
          <w:rFonts w:ascii="Times New Roman" w:eastAsia="宋体" w:hAnsi="Times New Roman" w:cs="Times New Roman"/>
          <w:bCs/>
          <w:kern w:val="2"/>
          <w:sz w:val="21"/>
          <w:szCs w:val="21"/>
        </w:rPr>
        <w:t xml:space="preserve">  </w:t>
      </w:r>
    </w:p>
    <w:p w14:paraId="047C1E79" w14:textId="77777777" w:rsidR="00E00D84" w:rsidRPr="00E00D84" w:rsidRDefault="00E00D84" w:rsidP="00E00D84">
      <w:pPr>
        <w:autoSpaceDE w:val="0"/>
        <w:autoSpaceDN w:val="0"/>
        <w:adjustRightInd w:val="0"/>
        <w:spacing w:after="0" w:line="370" w:lineRule="exact"/>
        <w:jc w:val="left"/>
        <w:rPr>
          <w:rFonts w:ascii="Times New Roman" w:eastAsia="宋体" w:hAnsi="Times New Roman" w:cs="宋体"/>
          <w:b/>
          <w:kern w:val="2"/>
          <w:sz w:val="21"/>
          <w:szCs w:val="21"/>
          <w:lang w:val="zh-CN"/>
        </w:rPr>
      </w:pPr>
      <w:r w:rsidRPr="00E00D84">
        <w:rPr>
          <w:rFonts w:ascii="Times New Roman" w:eastAsia="宋体" w:hAnsi="Times New Roman" w:cs="宋体" w:hint="eastAsia"/>
          <w:b/>
          <w:kern w:val="2"/>
          <w:sz w:val="21"/>
          <w:szCs w:val="21"/>
          <w:lang w:val="zh-CN"/>
        </w:rPr>
        <w:t>第六节</w:t>
      </w:r>
      <w:r w:rsidRPr="00E00D84">
        <w:rPr>
          <w:rFonts w:ascii="Times New Roman" w:eastAsia="宋体" w:hAnsi="Times New Roman" w:cs="宋体" w:hint="eastAsia"/>
          <w:b/>
          <w:kern w:val="2"/>
          <w:sz w:val="21"/>
          <w:szCs w:val="21"/>
          <w:lang w:val="zh-CN"/>
        </w:rPr>
        <w:t xml:space="preserve">  </w:t>
      </w:r>
      <w:proofErr w:type="gramStart"/>
      <w:r w:rsidRPr="00E00D84">
        <w:rPr>
          <w:rFonts w:ascii="Times New Roman" w:eastAsia="宋体" w:hAnsi="Times New Roman" w:cs="宋体" w:hint="eastAsia"/>
          <w:b/>
          <w:kern w:val="2"/>
          <w:sz w:val="21"/>
          <w:szCs w:val="21"/>
          <w:lang w:val="zh-CN"/>
        </w:rPr>
        <w:t>原料贮场的</w:t>
      </w:r>
      <w:proofErr w:type="gramEnd"/>
      <w:r w:rsidRPr="00E00D84">
        <w:rPr>
          <w:rFonts w:ascii="Times New Roman" w:eastAsia="宋体" w:hAnsi="Times New Roman" w:cs="宋体" w:hint="eastAsia"/>
          <w:b/>
          <w:kern w:val="2"/>
          <w:sz w:val="21"/>
          <w:szCs w:val="21"/>
          <w:lang w:val="zh-CN"/>
        </w:rPr>
        <w:t>设计</w:t>
      </w:r>
    </w:p>
    <w:p w14:paraId="28A9B43E" w14:textId="77777777" w:rsidR="00E00D84" w:rsidRPr="00E00D84" w:rsidRDefault="00E00D84" w:rsidP="00E00D84">
      <w:pPr>
        <w:spacing w:after="0" w:line="370" w:lineRule="exact"/>
        <w:ind w:firstLineChars="200" w:firstLine="420"/>
        <w:jc w:val="left"/>
        <w:rPr>
          <w:rFonts w:ascii="Times New Roman" w:eastAsia="宋体" w:hAnsi="Times New Roman" w:cs="Times New Roman"/>
          <w:bCs/>
          <w:kern w:val="2"/>
          <w:sz w:val="21"/>
          <w:szCs w:val="21"/>
        </w:rPr>
      </w:pPr>
      <w:r w:rsidRPr="00E00D84">
        <w:rPr>
          <w:rFonts w:ascii="Times New Roman" w:eastAsia="宋体" w:hAnsi="Times New Roman" w:cs="Times New Roman" w:hint="eastAsia"/>
          <w:bCs/>
          <w:kern w:val="2"/>
          <w:sz w:val="21"/>
          <w:szCs w:val="21"/>
        </w:rPr>
        <w:t xml:space="preserve">    </w:t>
      </w:r>
      <w:proofErr w:type="gramStart"/>
      <w:r w:rsidRPr="00E00D84">
        <w:rPr>
          <w:rFonts w:ascii="Times New Roman" w:eastAsia="宋体" w:hAnsi="Times New Roman" w:cs="Times New Roman" w:hint="eastAsia"/>
          <w:bCs/>
          <w:kern w:val="2"/>
          <w:sz w:val="21"/>
          <w:szCs w:val="21"/>
          <w:lang w:val="zh-CN"/>
        </w:rPr>
        <w:t>原木场</w:t>
      </w:r>
      <w:proofErr w:type="gramEnd"/>
      <w:r w:rsidRPr="00E00D84">
        <w:rPr>
          <w:rFonts w:ascii="Times New Roman" w:eastAsia="宋体" w:hAnsi="Times New Roman" w:cs="Times New Roman" w:hint="eastAsia"/>
          <w:bCs/>
          <w:kern w:val="2"/>
          <w:sz w:val="21"/>
          <w:szCs w:val="21"/>
          <w:lang w:val="zh-CN"/>
        </w:rPr>
        <w:t>的设计；</w:t>
      </w:r>
      <w:proofErr w:type="gramStart"/>
      <w:r w:rsidRPr="00E00D84">
        <w:rPr>
          <w:rFonts w:ascii="Times New Roman" w:eastAsia="宋体" w:hAnsi="Times New Roman" w:cs="Times New Roman" w:hint="eastAsia"/>
          <w:bCs/>
          <w:kern w:val="2"/>
          <w:sz w:val="21"/>
          <w:szCs w:val="21"/>
          <w:lang w:val="zh-CN"/>
        </w:rPr>
        <w:t>麦草贮场设计</w:t>
      </w:r>
      <w:proofErr w:type="gramEnd"/>
      <w:r w:rsidRPr="00E00D84">
        <w:rPr>
          <w:rFonts w:ascii="Times New Roman" w:eastAsia="宋体" w:hAnsi="Times New Roman" w:cs="Times New Roman" w:hint="eastAsia"/>
          <w:bCs/>
          <w:kern w:val="2"/>
          <w:sz w:val="21"/>
          <w:szCs w:val="21"/>
          <w:lang w:val="zh-CN"/>
        </w:rPr>
        <w:t>；</w:t>
      </w:r>
      <w:proofErr w:type="gramStart"/>
      <w:r w:rsidRPr="00E00D84">
        <w:rPr>
          <w:rFonts w:ascii="Times New Roman" w:eastAsia="宋体" w:hAnsi="Times New Roman" w:cs="Times New Roman" w:hint="eastAsia"/>
          <w:bCs/>
          <w:kern w:val="2"/>
          <w:sz w:val="21"/>
          <w:szCs w:val="21"/>
          <w:lang w:val="zh-CN"/>
        </w:rPr>
        <w:t>芦苇贮场设计</w:t>
      </w:r>
      <w:proofErr w:type="gramEnd"/>
      <w:r w:rsidRPr="00E00D84">
        <w:rPr>
          <w:rFonts w:ascii="Times New Roman" w:eastAsia="宋体" w:hAnsi="Times New Roman" w:cs="Times New Roman" w:hint="eastAsia"/>
          <w:bCs/>
          <w:kern w:val="2"/>
          <w:sz w:val="21"/>
          <w:szCs w:val="21"/>
          <w:lang w:val="zh-CN"/>
        </w:rPr>
        <w:t>；</w:t>
      </w:r>
      <w:proofErr w:type="gramStart"/>
      <w:r w:rsidRPr="00E00D84">
        <w:rPr>
          <w:rFonts w:ascii="Times New Roman" w:eastAsia="宋体" w:hAnsi="Times New Roman" w:cs="Times New Roman" w:hint="eastAsia"/>
          <w:bCs/>
          <w:kern w:val="2"/>
          <w:sz w:val="21"/>
          <w:szCs w:val="21"/>
          <w:lang w:val="zh-CN"/>
        </w:rPr>
        <w:t>蔗渣贮场设计</w:t>
      </w:r>
      <w:proofErr w:type="gramEnd"/>
      <w:r w:rsidRPr="00E00D84">
        <w:rPr>
          <w:rFonts w:ascii="Times New Roman" w:eastAsia="宋体" w:hAnsi="Times New Roman" w:cs="Times New Roman" w:hint="eastAsia"/>
          <w:bCs/>
          <w:kern w:val="2"/>
          <w:sz w:val="21"/>
          <w:szCs w:val="21"/>
          <w:lang w:val="zh-CN"/>
        </w:rPr>
        <w:t>；</w:t>
      </w:r>
      <w:proofErr w:type="gramStart"/>
      <w:r w:rsidRPr="00E00D84">
        <w:rPr>
          <w:rFonts w:ascii="Times New Roman" w:eastAsia="宋体" w:hAnsi="Times New Roman" w:cs="Times New Roman" w:hint="eastAsia"/>
          <w:bCs/>
          <w:kern w:val="2"/>
          <w:sz w:val="21"/>
          <w:szCs w:val="21"/>
          <w:lang w:val="zh-CN"/>
        </w:rPr>
        <w:t>竹料贮场设计</w:t>
      </w:r>
      <w:proofErr w:type="gramEnd"/>
      <w:r w:rsidRPr="00E00D84">
        <w:rPr>
          <w:rFonts w:ascii="Times New Roman" w:eastAsia="宋体" w:hAnsi="Times New Roman" w:cs="Times New Roman" w:hint="eastAsia"/>
          <w:bCs/>
          <w:kern w:val="2"/>
          <w:sz w:val="21"/>
          <w:szCs w:val="21"/>
          <w:lang w:val="zh-CN"/>
        </w:rPr>
        <w:t>；</w:t>
      </w:r>
      <w:proofErr w:type="gramStart"/>
      <w:r w:rsidRPr="00E00D84">
        <w:rPr>
          <w:rFonts w:ascii="Times New Roman" w:eastAsia="宋体" w:hAnsi="Times New Roman" w:cs="Times New Roman" w:hint="eastAsia"/>
          <w:bCs/>
          <w:kern w:val="2"/>
          <w:sz w:val="21"/>
          <w:szCs w:val="21"/>
          <w:lang w:val="zh-CN"/>
        </w:rPr>
        <w:t>原料贮场设计</w:t>
      </w:r>
      <w:proofErr w:type="gramEnd"/>
      <w:r w:rsidRPr="00E00D84">
        <w:rPr>
          <w:rFonts w:ascii="Times New Roman" w:eastAsia="宋体" w:hAnsi="Times New Roman" w:cs="Times New Roman" w:hint="eastAsia"/>
          <w:bCs/>
          <w:kern w:val="2"/>
          <w:sz w:val="21"/>
          <w:szCs w:val="21"/>
          <w:lang w:val="zh-CN"/>
        </w:rPr>
        <w:t>的其它要求。</w:t>
      </w:r>
    </w:p>
    <w:p w14:paraId="11746F6A" w14:textId="77777777" w:rsidR="00E00D84" w:rsidRPr="00E00D84" w:rsidRDefault="00E00D84" w:rsidP="00E00D84">
      <w:pPr>
        <w:spacing w:after="0" w:line="370" w:lineRule="exact"/>
        <w:jc w:val="left"/>
        <w:rPr>
          <w:rFonts w:ascii="Times New Roman" w:eastAsia="宋体" w:hAnsi="Times New Roman" w:cs="Times New Roman"/>
          <w:bCs/>
          <w:kern w:val="2"/>
          <w:sz w:val="21"/>
          <w:szCs w:val="21"/>
        </w:rPr>
      </w:pPr>
      <w:r w:rsidRPr="00E00D84">
        <w:rPr>
          <w:rFonts w:ascii="Times New Roman" w:eastAsia="宋体" w:hAnsi="Times New Roman" w:cs="宋体" w:hint="eastAsia"/>
          <w:b/>
          <w:kern w:val="2"/>
          <w:sz w:val="21"/>
          <w:szCs w:val="21"/>
          <w:lang w:val="zh-CN"/>
        </w:rPr>
        <w:t>第七节</w:t>
      </w:r>
      <w:r w:rsidRPr="00E00D84">
        <w:rPr>
          <w:rFonts w:ascii="Times New Roman" w:eastAsia="宋体" w:hAnsi="Times New Roman" w:cs="宋体" w:hint="eastAsia"/>
          <w:b/>
          <w:kern w:val="2"/>
          <w:sz w:val="21"/>
          <w:szCs w:val="21"/>
          <w:lang w:val="zh-CN"/>
        </w:rPr>
        <w:t xml:space="preserve"> </w:t>
      </w:r>
      <w:r w:rsidRPr="00E00D84">
        <w:rPr>
          <w:rFonts w:ascii="Times New Roman" w:eastAsia="宋体" w:hAnsi="Times New Roman" w:cs="宋体" w:hint="eastAsia"/>
          <w:b/>
          <w:kern w:val="2"/>
          <w:sz w:val="21"/>
          <w:szCs w:val="21"/>
          <w:lang w:val="zh-CN"/>
        </w:rPr>
        <w:t>厂内外运输设计</w:t>
      </w:r>
      <w:r w:rsidRPr="00E00D84">
        <w:rPr>
          <w:rFonts w:ascii="Times New Roman" w:eastAsia="宋体" w:hAnsi="Times New Roman" w:cs="宋体" w:hint="eastAsia"/>
          <w:b/>
          <w:kern w:val="2"/>
          <w:sz w:val="21"/>
          <w:szCs w:val="21"/>
          <w:lang w:val="zh-CN"/>
        </w:rPr>
        <w:br/>
      </w:r>
      <w:r w:rsidRPr="00E00D84">
        <w:rPr>
          <w:rFonts w:ascii="Times New Roman" w:eastAsia="宋体" w:hAnsi="Times New Roman" w:cs="Times New Roman" w:hint="eastAsia"/>
          <w:bCs/>
          <w:kern w:val="2"/>
          <w:sz w:val="21"/>
          <w:szCs w:val="21"/>
        </w:rPr>
        <w:t xml:space="preserve">    </w:t>
      </w:r>
      <w:r w:rsidRPr="00E00D84">
        <w:rPr>
          <w:rFonts w:ascii="Times New Roman" w:eastAsia="宋体" w:hAnsi="Times New Roman" w:cs="Times New Roman" w:hint="eastAsia"/>
          <w:bCs/>
          <w:kern w:val="2"/>
          <w:sz w:val="21"/>
          <w:szCs w:val="21"/>
          <w:lang w:val="zh-CN"/>
        </w:rPr>
        <w:t>运输设计的内容；运输方式的选择</w:t>
      </w:r>
      <w:r w:rsidRPr="00E00D84">
        <w:rPr>
          <w:rFonts w:ascii="Times New Roman" w:eastAsia="宋体" w:hAnsi="Times New Roman" w:cs="Times New Roman" w:hint="eastAsia"/>
          <w:bCs/>
          <w:kern w:val="2"/>
          <w:sz w:val="21"/>
          <w:szCs w:val="21"/>
        </w:rPr>
        <w:t>；</w:t>
      </w:r>
      <w:r w:rsidRPr="00E00D84">
        <w:rPr>
          <w:rFonts w:ascii="Times New Roman" w:eastAsia="宋体" w:hAnsi="Times New Roman" w:cs="Times New Roman" w:hint="eastAsia"/>
          <w:bCs/>
          <w:kern w:val="2"/>
          <w:sz w:val="21"/>
          <w:szCs w:val="21"/>
          <w:lang w:val="zh-CN"/>
        </w:rPr>
        <w:t>运输设备的计算。</w:t>
      </w:r>
    </w:p>
    <w:p w14:paraId="3AE2F486" w14:textId="77777777" w:rsidR="00E00D84" w:rsidRPr="00E00D84" w:rsidRDefault="00E00D84" w:rsidP="00E00D84">
      <w:pPr>
        <w:spacing w:after="0" w:line="370" w:lineRule="exact"/>
        <w:jc w:val="left"/>
        <w:rPr>
          <w:rFonts w:ascii="Times New Roman" w:eastAsia="宋体" w:hAnsi="Times New Roman" w:cs="Times New Roman"/>
          <w:bCs/>
          <w:kern w:val="2"/>
          <w:sz w:val="21"/>
          <w:szCs w:val="21"/>
          <w:lang w:val="zh-CN"/>
        </w:rPr>
      </w:pPr>
      <w:r w:rsidRPr="00E00D84">
        <w:rPr>
          <w:rFonts w:ascii="Times New Roman" w:eastAsia="宋体" w:hAnsi="Times New Roman" w:cs="宋体" w:hint="eastAsia"/>
          <w:b/>
          <w:kern w:val="2"/>
          <w:sz w:val="21"/>
          <w:szCs w:val="21"/>
          <w:lang w:val="zh-CN"/>
        </w:rPr>
        <w:t>第八节</w:t>
      </w:r>
      <w:r w:rsidRPr="00E00D84">
        <w:rPr>
          <w:rFonts w:ascii="Times New Roman" w:eastAsia="宋体" w:hAnsi="Times New Roman" w:cs="宋体" w:hint="eastAsia"/>
          <w:b/>
          <w:kern w:val="2"/>
          <w:sz w:val="21"/>
          <w:szCs w:val="21"/>
          <w:lang w:val="zh-CN"/>
        </w:rPr>
        <w:t xml:space="preserve"> </w:t>
      </w:r>
      <w:r w:rsidRPr="00E00D84">
        <w:rPr>
          <w:rFonts w:ascii="Times New Roman" w:eastAsia="宋体" w:hAnsi="Times New Roman" w:cs="宋体" w:hint="eastAsia"/>
          <w:b/>
          <w:kern w:val="2"/>
          <w:sz w:val="21"/>
          <w:szCs w:val="21"/>
          <w:lang w:val="zh-CN"/>
        </w:rPr>
        <w:t>总平面布置图</w:t>
      </w:r>
      <w:r w:rsidRPr="00E00D84">
        <w:rPr>
          <w:rFonts w:ascii="Times New Roman" w:eastAsia="宋体" w:hAnsi="Times New Roman" w:cs="宋体" w:hint="eastAsia"/>
          <w:bCs/>
          <w:kern w:val="2"/>
          <w:sz w:val="21"/>
          <w:szCs w:val="21"/>
          <w:lang w:val="zh-CN"/>
        </w:rPr>
        <w:br/>
      </w:r>
      <w:r w:rsidRPr="00E00D84">
        <w:rPr>
          <w:rFonts w:ascii="Times New Roman" w:eastAsia="宋体" w:hAnsi="Times New Roman" w:cs="Times New Roman" w:hint="eastAsia"/>
          <w:bCs/>
          <w:kern w:val="2"/>
          <w:sz w:val="21"/>
          <w:szCs w:val="21"/>
        </w:rPr>
        <w:t xml:space="preserve">    </w:t>
      </w:r>
      <w:r w:rsidRPr="00E00D84">
        <w:rPr>
          <w:rFonts w:ascii="Times New Roman" w:eastAsia="宋体" w:hAnsi="Times New Roman" w:cs="Times New Roman" w:hint="eastAsia"/>
          <w:bCs/>
          <w:kern w:val="2"/>
          <w:sz w:val="21"/>
          <w:szCs w:val="21"/>
          <w:lang w:val="zh-CN"/>
        </w:rPr>
        <w:t>总下面布置图；总平面设计技术经济指标；总平面布置图示例。</w:t>
      </w:r>
    </w:p>
    <w:p w14:paraId="2FCB894E" w14:textId="77777777" w:rsidR="00E00D84" w:rsidRPr="00E00D84" w:rsidRDefault="00E00D84" w:rsidP="00E00D84">
      <w:pPr>
        <w:spacing w:after="0" w:line="370" w:lineRule="exact"/>
        <w:jc w:val="left"/>
        <w:rPr>
          <w:rFonts w:ascii="Times New Roman" w:eastAsia="宋体" w:hAnsi="Times New Roman" w:cs="Times New Roman"/>
          <w:bCs/>
          <w:kern w:val="2"/>
          <w:sz w:val="21"/>
          <w:szCs w:val="21"/>
          <w:lang w:val="zh-CN"/>
        </w:rPr>
      </w:pPr>
      <w:r w:rsidRPr="00E00D84">
        <w:rPr>
          <w:rFonts w:ascii="Times New Roman" w:eastAsia="宋体" w:hAnsi="Times New Roman" w:cs="宋体" w:hint="eastAsia"/>
          <w:b/>
          <w:kern w:val="2"/>
          <w:sz w:val="21"/>
          <w:szCs w:val="21"/>
          <w:lang w:val="zh-CN"/>
        </w:rPr>
        <w:t>第九节</w:t>
      </w:r>
      <w:r w:rsidRPr="00E00D84">
        <w:rPr>
          <w:rFonts w:ascii="Times New Roman" w:eastAsia="宋体" w:hAnsi="Times New Roman" w:cs="宋体" w:hint="eastAsia"/>
          <w:b/>
          <w:kern w:val="2"/>
          <w:sz w:val="21"/>
          <w:szCs w:val="21"/>
          <w:lang w:val="zh-CN"/>
        </w:rPr>
        <w:t xml:space="preserve"> </w:t>
      </w:r>
      <w:r w:rsidRPr="00E00D84">
        <w:rPr>
          <w:rFonts w:ascii="Times New Roman" w:eastAsia="宋体" w:hAnsi="Times New Roman" w:cs="宋体" w:hint="eastAsia"/>
          <w:b/>
          <w:kern w:val="2"/>
          <w:sz w:val="21"/>
          <w:szCs w:val="21"/>
          <w:lang w:val="zh-CN"/>
        </w:rPr>
        <w:t>风向玫瑰图的画法、风级表及地形图</w:t>
      </w:r>
      <w:r w:rsidRPr="00E00D84">
        <w:rPr>
          <w:rFonts w:ascii="Times New Roman" w:eastAsia="宋体" w:hAnsi="Times New Roman" w:cs="Times New Roman" w:hint="eastAsia"/>
          <w:bCs/>
          <w:kern w:val="2"/>
          <w:sz w:val="21"/>
          <w:szCs w:val="21"/>
        </w:rPr>
        <w:br/>
      </w:r>
      <w:r w:rsidRPr="00E00D84">
        <w:rPr>
          <w:rFonts w:ascii="Times New Roman" w:eastAsia="宋体" w:hAnsi="Times New Roman" w:cs="Times New Roman" w:hint="eastAsia"/>
          <w:bCs/>
          <w:kern w:val="2"/>
          <w:sz w:val="21"/>
          <w:szCs w:val="21"/>
        </w:rPr>
        <w:lastRenderedPageBreak/>
        <w:t xml:space="preserve">    </w:t>
      </w:r>
      <w:r w:rsidRPr="00E00D84">
        <w:rPr>
          <w:rFonts w:ascii="Times New Roman" w:eastAsia="宋体" w:hAnsi="Times New Roman" w:cs="Times New Roman" w:hint="eastAsia"/>
          <w:bCs/>
          <w:kern w:val="2"/>
          <w:sz w:val="21"/>
          <w:szCs w:val="21"/>
          <w:lang w:val="zh-CN"/>
        </w:rPr>
        <w:t>风向玫瑰图的画法、风速表及地形图。</w:t>
      </w:r>
    </w:p>
    <w:p w14:paraId="2E5F39E6" w14:textId="77777777" w:rsidR="00E00D84" w:rsidRPr="00E00D84" w:rsidRDefault="00E00D84" w:rsidP="00E00D84">
      <w:pPr>
        <w:spacing w:after="0" w:line="370" w:lineRule="exact"/>
        <w:jc w:val="left"/>
        <w:rPr>
          <w:rFonts w:ascii="Times New Roman" w:eastAsia="宋体" w:hAnsi="Times New Roman" w:cs="宋体"/>
          <w:b/>
          <w:kern w:val="2"/>
          <w:sz w:val="21"/>
          <w:szCs w:val="21"/>
          <w:lang w:val="zh-CN"/>
        </w:rPr>
      </w:pPr>
      <w:r w:rsidRPr="00E00D84">
        <w:rPr>
          <w:rFonts w:ascii="Times New Roman" w:eastAsia="宋体" w:hAnsi="Times New Roman" w:cs="宋体" w:hint="eastAsia"/>
          <w:b/>
          <w:kern w:val="2"/>
          <w:sz w:val="21"/>
          <w:szCs w:val="21"/>
          <w:lang w:val="zh-CN"/>
        </w:rPr>
        <w:t>第五章</w:t>
      </w:r>
      <w:r w:rsidRPr="00E00D84">
        <w:rPr>
          <w:rFonts w:ascii="Times New Roman" w:eastAsia="宋体" w:hAnsi="Times New Roman" w:cs="宋体" w:hint="eastAsia"/>
          <w:b/>
          <w:kern w:val="2"/>
          <w:sz w:val="21"/>
          <w:szCs w:val="21"/>
          <w:lang w:val="zh-CN"/>
        </w:rPr>
        <w:t xml:space="preserve">  </w:t>
      </w:r>
      <w:r w:rsidRPr="00E00D84">
        <w:rPr>
          <w:rFonts w:ascii="Times New Roman" w:eastAsia="宋体" w:hAnsi="Times New Roman" w:cs="宋体" w:hint="eastAsia"/>
          <w:b/>
          <w:kern w:val="2"/>
          <w:sz w:val="21"/>
          <w:szCs w:val="21"/>
          <w:lang w:val="zh-CN"/>
        </w:rPr>
        <w:t>生产工艺设计</w:t>
      </w:r>
    </w:p>
    <w:p w14:paraId="163CE7C0" w14:textId="77777777" w:rsidR="00E00D84" w:rsidRPr="00E00D84" w:rsidRDefault="00E00D84" w:rsidP="00E00D84">
      <w:pPr>
        <w:spacing w:after="0" w:line="370" w:lineRule="exact"/>
        <w:jc w:val="left"/>
        <w:rPr>
          <w:rFonts w:ascii="Times New Roman" w:eastAsia="宋体" w:hAnsi="Times New Roman" w:cs="Times New Roman"/>
          <w:bCs/>
          <w:kern w:val="2"/>
          <w:sz w:val="21"/>
          <w:szCs w:val="21"/>
        </w:rPr>
      </w:pPr>
      <w:r w:rsidRPr="00E00D84">
        <w:rPr>
          <w:rFonts w:ascii="Times New Roman" w:eastAsia="宋体" w:hAnsi="Times New Roman" w:cs="宋体" w:hint="eastAsia"/>
          <w:b/>
          <w:kern w:val="2"/>
          <w:sz w:val="21"/>
          <w:szCs w:val="21"/>
          <w:lang w:val="zh-CN"/>
        </w:rPr>
        <w:t>第一节</w:t>
      </w:r>
      <w:r w:rsidRPr="00E00D84">
        <w:rPr>
          <w:rFonts w:ascii="Times New Roman" w:eastAsia="宋体" w:hAnsi="Times New Roman" w:cs="宋体" w:hint="eastAsia"/>
          <w:b/>
          <w:kern w:val="2"/>
          <w:sz w:val="21"/>
          <w:szCs w:val="21"/>
          <w:lang w:val="zh-CN"/>
        </w:rPr>
        <w:t xml:space="preserve">  </w:t>
      </w:r>
      <w:r w:rsidRPr="00E00D84">
        <w:rPr>
          <w:rFonts w:ascii="Times New Roman" w:eastAsia="宋体" w:hAnsi="Times New Roman" w:cs="宋体" w:hint="eastAsia"/>
          <w:b/>
          <w:kern w:val="2"/>
          <w:sz w:val="21"/>
          <w:szCs w:val="21"/>
          <w:lang w:val="zh-CN"/>
        </w:rPr>
        <w:t>生产工艺设计概述</w:t>
      </w:r>
    </w:p>
    <w:p w14:paraId="39937742" w14:textId="77777777" w:rsidR="00E00D84" w:rsidRPr="00E00D84" w:rsidRDefault="00E00D84" w:rsidP="00E00D84">
      <w:pPr>
        <w:spacing w:after="0" w:line="370" w:lineRule="exact"/>
        <w:ind w:firstLineChars="200" w:firstLine="420"/>
        <w:jc w:val="left"/>
        <w:rPr>
          <w:rFonts w:ascii="Times New Roman" w:eastAsia="宋体" w:hAnsi="Times New Roman" w:cs="Times New Roman"/>
          <w:bCs/>
          <w:kern w:val="2"/>
          <w:sz w:val="21"/>
          <w:szCs w:val="21"/>
        </w:rPr>
      </w:pPr>
      <w:r w:rsidRPr="00E00D84">
        <w:rPr>
          <w:rFonts w:ascii="Times New Roman" w:eastAsia="宋体" w:hAnsi="Times New Roman" w:cs="Times New Roman" w:hint="eastAsia"/>
          <w:bCs/>
          <w:kern w:val="2"/>
          <w:sz w:val="21"/>
          <w:szCs w:val="21"/>
        </w:rPr>
        <w:t>生产工艺设计在工程总体设计中的重要性；生产工艺设计的依据；设计阶段</w:t>
      </w:r>
    </w:p>
    <w:p w14:paraId="6952F5E4" w14:textId="77777777" w:rsidR="00E00D84" w:rsidRPr="00E00D84" w:rsidRDefault="00E00D84" w:rsidP="00E00D84">
      <w:pPr>
        <w:spacing w:after="0" w:line="370" w:lineRule="exact"/>
        <w:jc w:val="left"/>
        <w:rPr>
          <w:rFonts w:ascii="Times New Roman" w:eastAsia="宋体" w:hAnsi="Times New Roman" w:cs="Times New Roman"/>
          <w:bCs/>
          <w:kern w:val="2"/>
          <w:sz w:val="21"/>
          <w:szCs w:val="21"/>
        </w:rPr>
      </w:pPr>
      <w:r w:rsidRPr="00E00D84">
        <w:rPr>
          <w:rFonts w:ascii="Times New Roman" w:eastAsia="宋体" w:hAnsi="Times New Roman" w:cs="宋体" w:hint="eastAsia"/>
          <w:b/>
          <w:kern w:val="2"/>
          <w:sz w:val="21"/>
          <w:szCs w:val="21"/>
          <w:lang w:val="zh-CN"/>
        </w:rPr>
        <w:t>第二节</w:t>
      </w:r>
      <w:r w:rsidRPr="00E00D84">
        <w:rPr>
          <w:rFonts w:ascii="Times New Roman" w:eastAsia="宋体" w:hAnsi="Times New Roman" w:cs="宋体" w:hint="eastAsia"/>
          <w:b/>
          <w:kern w:val="2"/>
          <w:sz w:val="21"/>
          <w:szCs w:val="21"/>
          <w:lang w:val="zh-CN"/>
        </w:rPr>
        <w:t xml:space="preserve">  </w:t>
      </w:r>
      <w:r w:rsidRPr="00E00D84">
        <w:rPr>
          <w:rFonts w:ascii="Times New Roman" w:eastAsia="宋体" w:hAnsi="Times New Roman" w:cs="宋体" w:hint="eastAsia"/>
          <w:b/>
          <w:kern w:val="2"/>
          <w:sz w:val="21"/>
          <w:szCs w:val="21"/>
          <w:lang w:val="zh-CN"/>
        </w:rPr>
        <w:t>制浆造纸工厂工艺流程设计</w:t>
      </w:r>
      <w:r w:rsidRPr="00E00D84">
        <w:rPr>
          <w:rFonts w:ascii="Times New Roman" w:eastAsia="宋体" w:hAnsi="Times New Roman" w:cs="宋体" w:hint="eastAsia"/>
          <w:b/>
          <w:kern w:val="2"/>
          <w:sz w:val="21"/>
          <w:szCs w:val="21"/>
          <w:lang w:val="zh-CN"/>
        </w:rPr>
        <w:br/>
      </w:r>
      <w:r w:rsidRPr="00E00D84">
        <w:rPr>
          <w:rFonts w:ascii="Times New Roman" w:eastAsia="宋体" w:hAnsi="Times New Roman" w:cs="Times New Roman" w:hint="eastAsia"/>
          <w:bCs/>
          <w:kern w:val="2"/>
          <w:sz w:val="21"/>
          <w:szCs w:val="21"/>
        </w:rPr>
        <w:t xml:space="preserve"> </w:t>
      </w:r>
      <w:r w:rsidRPr="00E00D84">
        <w:rPr>
          <w:rFonts w:ascii="Times New Roman" w:eastAsia="宋体" w:hAnsi="Times New Roman" w:cs="Times New Roman" w:hint="eastAsia"/>
          <w:bCs/>
          <w:kern w:val="2"/>
          <w:sz w:val="21"/>
          <w:szCs w:val="21"/>
        </w:rPr>
        <w:t>工厂工艺流程设计的基本特点；工艺流程设计的基本原则；工艺流程设计步骤；工艺流程设计规范的一般要求；生产工艺流程图的绘制；</w:t>
      </w:r>
      <w:r w:rsidRPr="00E00D84">
        <w:rPr>
          <w:rFonts w:ascii="Times New Roman" w:eastAsia="宋体" w:hAnsi="Times New Roman" w:cs="Times New Roman" w:hint="eastAsia"/>
          <w:bCs/>
          <w:kern w:val="2"/>
          <w:sz w:val="21"/>
          <w:szCs w:val="21"/>
        </w:rPr>
        <w:t xml:space="preserve"> </w:t>
      </w:r>
      <w:r w:rsidRPr="00E00D84">
        <w:rPr>
          <w:rFonts w:ascii="Times New Roman" w:eastAsia="宋体" w:hAnsi="Times New Roman" w:cs="Times New Roman" w:hint="eastAsia"/>
          <w:bCs/>
          <w:kern w:val="2"/>
          <w:sz w:val="21"/>
          <w:szCs w:val="21"/>
        </w:rPr>
        <w:t>制浆造纸工艺流程设计实例；制浆工段工艺设计；废纸处理（制浆）工艺流程设计；打浆抄纸工段工艺设计。</w:t>
      </w:r>
    </w:p>
    <w:p w14:paraId="2EB020A5" w14:textId="77777777" w:rsidR="00E00D84" w:rsidRPr="00E00D84" w:rsidRDefault="00E00D84" w:rsidP="00E00D84">
      <w:pPr>
        <w:spacing w:after="0" w:line="370" w:lineRule="exact"/>
        <w:jc w:val="left"/>
        <w:rPr>
          <w:rFonts w:ascii="Times New Roman" w:eastAsia="宋体" w:hAnsi="Times New Roman" w:cs="宋体"/>
          <w:b/>
          <w:kern w:val="2"/>
          <w:sz w:val="21"/>
          <w:szCs w:val="21"/>
          <w:lang w:val="zh-CN"/>
        </w:rPr>
      </w:pPr>
      <w:r w:rsidRPr="00E00D84">
        <w:rPr>
          <w:rFonts w:ascii="Times New Roman" w:eastAsia="宋体" w:hAnsi="Times New Roman" w:cs="宋体" w:hint="eastAsia"/>
          <w:b/>
          <w:kern w:val="2"/>
          <w:sz w:val="21"/>
          <w:szCs w:val="21"/>
          <w:lang w:val="zh-CN"/>
        </w:rPr>
        <w:t>第三节</w:t>
      </w:r>
      <w:r w:rsidRPr="00E00D84">
        <w:rPr>
          <w:rFonts w:ascii="Times New Roman" w:eastAsia="宋体" w:hAnsi="Times New Roman" w:cs="宋体" w:hint="eastAsia"/>
          <w:b/>
          <w:kern w:val="2"/>
          <w:sz w:val="21"/>
          <w:szCs w:val="21"/>
          <w:lang w:val="zh-CN"/>
        </w:rPr>
        <w:t xml:space="preserve"> </w:t>
      </w:r>
      <w:r w:rsidRPr="00E00D84">
        <w:rPr>
          <w:rFonts w:ascii="Times New Roman" w:eastAsia="宋体" w:hAnsi="Times New Roman" w:cs="宋体" w:hint="eastAsia"/>
          <w:b/>
          <w:kern w:val="2"/>
          <w:sz w:val="21"/>
          <w:szCs w:val="21"/>
          <w:lang w:val="zh-CN"/>
        </w:rPr>
        <w:t>工艺平衡计算</w:t>
      </w:r>
    </w:p>
    <w:p w14:paraId="35E1143D" w14:textId="77777777" w:rsidR="00E00D84" w:rsidRPr="00E00D84" w:rsidRDefault="00E00D84" w:rsidP="00E00D84">
      <w:pPr>
        <w:spacing w:after="0" w:line="370" w:lineRule="exact"/>
        <w:ind w:firstLineChars="200" w:firstLine="420"/>
        <w:jc w:val="left"/>
        <w:rPr>
          <w:rFonts w:ascii="Times New Roman" w:eastAsia="宋体" w:hAnsi="Times New Roman" w:cs="Times New Roman"/>
          <w:bCs/>
          <w:kern w:val="2"/>
          <w:sz w:val="21"/>
          <w:szCs w:val="21"/>
        </w:rPr>
      </w:pPr>
      <w:r w:rsidRPr="00E00D84">
        <w:rPr>
          <w:rFonts w:ascii="Times New Roman" w:eastAsia="宋体" w:hAnsi="Times New Roman" w:cs="Times New Roman" w:hint="eastAsia"/>
          <w:bCs/>
          <w:kern w:val="2"/>
          <w:sz w:val="21"/>
          <w:szCs w:val="21"/>
        </w:rPr>
        <w:t>制浆造纸工厂生产技术经济指标；生产技术经济指标在工厂设计中的应用原则；</w:t>
      </w:r>
      <w:r w:rsidRPr="00E00D84">
        <w:rPr>
          <w:rFonts w:ascii="Times New Roman" w:eastAsia="宋体" w:hAnsi="Times New Roman" w:cs="Times New Roman" w:hint="eastAsia"/>
          <w:bCs/>
          <w:kern w:val="2"/>
          <w:sz w:val="21"/>
          <w:szCs w:val="21"/>
        </w:rPr>
        <w:t xml:space="preserve"> </w:t>
      </w:r>
      <w:r w:rsidRPr="00E00D84">
        <w:rPr>
          <w:rFonts w:ascii="Times New Roman" w:eastAsia="宋体" w:hAnsi="Times New Roman" w:cs="Times New Roman" w:hint="eastAsia"/>
          <w:bCs/>
          <w:kern w:val="2"/>
          <w:sz w:val="21"/>
          <w:szCs w:val="21"/>
        </w:rPr>
        <w:t>物料平衡计算；热量平衡计算。</w:t>
      </w:r>
    </w:p>
    <w:p w14:paraId="16D227C7" w14:textId="77777777" w:rsidR="00E00D84" w:rsidRPr="00E00D84" w:rsidRDefault="00E00D84" w:rsidP="00E00D84">
      <w:pPr>
        <w:spacing w:after="0" w:line="370" w:lineRule="exact"/>
        <w:jc w:val="left"/>
        <w:rPr>
          <w:rFonts w:ascii="Times New Roman" w:eastAsia="宋体" w:hAnsi="Times New Roman" w:cs="宋体"/>
          <w:b/>
          <w:kern w:val="2"/>
          <w:sz w:val="21"/>
          <w:szCs w:val="21"/>
          <w:lang w:val="zh-CN"/>
        </w:rPr>
      </w:pPr>
      <w:r w:rsidRPr="00E00D84">
        <w:rPr>
          <w:rFonts w:ascii="Times New Roman" w:eastAsia="宋体" w:hAnsi="Times New Roman" w:cs="宋体" w:hint="eastAsia"/>
          <w:b/>
          <w:kern w:val="2"/>
          <w:sz w:val="21"/>
          <w:szCs w:val="21"/>
          <w:lang w:val="zh-CN"/>
        </w:rPr>
        <w:t>第四节</w:t>
      </w:r>
      <w:r w:rsidRPr="00E00D84">
        <w:rPr>
          <w:rFonts w:ascii="Times New Roman" w:eastAsia="宋体" w:hAnsi="Times New Roman" w:cs="宋体" w:hint="eastAsia"/>
          <w:b/>
          <w:kern w:val="2"/>
          <w:sz w:val="21"/>
          <w:szCs w:val="21"/>
          <w:lang w:val="zh-CN"/>
        </w:rPr>
        <w:t xml:space="preserve"> </w:t>
      </w:r>
      <w:r w:rsidRPr="00E00D84">
        <w:rPr>
          <w:rFonts w:ascii="Times New Roman" w:eastAsia="宋体" w:hAnsi="Times New Roman" w:cs="宋体" w:hint="eastAsia"/>
          <w:b/>
          <w:kern w:val="2"/>
          <w:sz w:val="21"/>
          <w:szCs w:val="21"/>
          <w:lang w:val="zh-CN"/>
        </w:rPr>
        <w:t>设备平衡计算</w:t>
      </w:r>
    </w:p>
    <w:p w14:paraId="174CB8F0" w14:textId="77777777" w:rsidR="00E00D84" w:rsidRPr="00E00D84" w:rsidRDefault="00E00D84" w:rsidP="00E00D84">
      <w:pPr>
        <w:spacing w:after="0" w:line="370" w:lineRule="exact"/>
        <w:ind w:firstLineChars="200" w:firstLine="420"/>
        <w:jc w:val="left"/>
        <w:rPr>
          <w:rFonts w:ascii="Times New Roman" w:eastAsia="宋体" w:hAnsi="Times New Roman" w:cs="Times New Roman"/>
          <w:bCs/>
          <w:kern w:val="2"/>
          <w:sz w:val="21"/>
          <w:szCs w:val="21"/>
        </w:rPr>
      </w:pPr>
      <w:r w:rsidRPr="00E00D84">
        <w:rPr>
          <w:rFonts w:ascii="Times New Roman" w:eastAsia="宋体" w:hAnsi="Times New Roman" w:cs="Times New Roman" w:hint="eastAsia"/>
          <w:bCs/>
          <w:kern w:val="2"/>
          <w:sz w:val="21"/>
          <w:szCs w:val="21"/>
        </w:rPr>
        <w:t>设备平衡的原则；设备台数的确定；设备台数的计算公式；备料设备的平衡计算；制浆设备生产能力的计算和台数的确定；纸浆浓缩、筛选、漂白等的设备平衡计算；</w:t>
      </w:r>
      <w:proofErr w:type="gramStart"/>
      <w:r w:rsidRPr="00E00D84">
        <w:rPr>
          <w:rFonts w:ascii="Times New Roman" w:eastAsia="宋体" w:hAnsi="Times New Roman" w:cs="Times New Roman" w:hint="eastAsia"/>
          <w:bCs/>
          <w:kern w:val="2"/>
          <w:sz w:val="21"/>
          <w:szCs w:val="21"/>
        </w:rPr>
        <w:t>贮</w:t>
      </w:r>
      <w:proofErr w:type="gramEnd"/>
      <w:r w:rsidRPr="00E00D84">
        <w:rPr>
          <w:rFonts w:ascii="Times New Roman" w:eastAsia="宋体" w:hAnsi="Times New Roman" w:cs="Times New Roman" w:hint="eastAsia"/>
          <w:bCs/>
          <w:kern w:val="2"/>
          <w:sz w:val="21"/>
          <w:szCs w:val="21"/>
        </w:rPr>
        <w:t>浆池的设备平衡计算；打浆设备的设备平衡计算；造纸机的设备平衡计算；非定型池、槽、罐等体积的确定。</w:t>
      </w:r>
    </w:p>
    <w:p w14:paraId="755F9924" w14:textId="77777777" w:rsidR="00E00D84" w:rsidRPr="00E00D84" w:rsidRDefault="00E00D84" w:rsidP="00E00D84">
      <w:pPr>
        <w:spacing w:after="0" w:line="240" w:lineRule="auto"/>
        <w:rPr>
          <w:rFonts w:ascii="Times New Roman" w:eastAsia="宋体" w:hAnsi="Times New Roman" w:cs="Times New Roman"/>
          <w:b/>
          <w:kern w:val="2"/>
          <w:sz w:val="24"/>
          <w:szCs w:val="24"/>
        </w:rPr>
      </w:pPr>
      <w:r w:rsidRPr="00E00D84">
        <w:rPr>
          <w:rFonts w:ascii="Times New Roman" w:eastAsia="宋体" w:hAnsi="Times New Roman" w:cs="Times New Roman" w:hint="eastAsia"/>
          <w:b/>
          <w:kern w:val="2"/>
          <w:sz w:val="24"/>
          <w:szCs w:val="24"/>
        </w:rPr>
        <w:t>第五节</w:t>
      </w:r>
      <w:r w:rsidRPr="00E00D84">
        <w:rPr>
          <w:rFonts w:ascii="Times New Roman" w:eastAsia="宋体" w:hAnsi="Times New Roman" w:cs="Times New Roman" w:hint="eastAsia"/>
          <w:b/>
          <w:kern w:val="2"/>
          <w:sz w:val="24"/>
          <w:szCs w:val="24"/>
        </w:rPr>
        <w:t xml:space="preserve">  </w:t>
      </w:r>
      <w:r w:rsidRPr="00E00D84">
        <w:rPr>
          <w:rFonts w:ascii="Times New Roman" w:eastAsia="宋体" w:hAnsi="Times New Roman" w:cs="Times New Roman" w:hint="eastAsia"/>
          <w:b/>
          <w:kern w:val="2"/>
          <w:sz w:val="24"/>
          <w:szCs w:val="24"/>
        </w:rPr>
        <w:t>车间工艺设备布置设计</w:t>
      </w:r>
    </w:p>
    <w:p w14:paraId="6F82DEA1" w14:textId="77777777" w:rsidR="00E00D84" w:rsidRPr="00E00D84" w:rsidRDefault="00E00D84" w:rsidP="00E00D84">
      <w:pPr>
        <w:spacing w:after="0" w:line="370" w:lineRule="exact"/>
        <w:ind w:firstLineChars="200" w:firstLine="420"/>
        <w:jc w:val="left"/>
        <w:rPr>
          <w:rFonts w:ascii="Times New Roman" w:eastAsia="宋体" w:hAnsi="Times New Roman" w:cs="Times New Roman"/>
          <w:bCs/>
          <w:kern w:val="2"/>
          <w:sz w:val="21"/>
          <w:szCs w:val="21"/>
        </w:rPr>
      </w:pPr>
      <w:r w:rsidRPr="00E00D84">
        <w:rPr>
          <w:rFonts w:ascii="Times New Roman" w:eastAsia="宋体" w:hAnsi="Times New Roman" w:cs="Times New Roman" w:hint="eastAsia"/>
          <w:bCs/>
          <w:kern w:val="2"/>
          <w:sz w:val="21"/>
          <w:szCs w:val="21"/>
        </w:rPr>
        <w:t>概</w:t>
      </w:r>
      <w:r w:rsidRPr="00E00D84">
        <w:rPr>
          <w:rFonts w:ascii="Times New Roman" w:eastAsia="宋体" w:hAnsi="Times New Roman" w:cs="Times New Roman" w:hint="eastAsia"/>
          <w:bCs/>
          <w:kern w:val="2"/>
          <w:sz w:val="21"/>
          <w:szCs w:val="21"/>
        </w:rPr>
        <w:t xml:space="preserve"> </w:t>
      </w:r>
      <w:r w:rsidRPr="00E00D84">
        <w:rPr>
          <w:rFonts w:ascii="Times New Roman" w:eastAsia="宋体" w:hAnsi="Times New Roman" w:cs="Times New Roman" w:hint="eastAsia"/>
          <w:bCs/>
          <w:kern w:val="2"/>
          <w:sz w:val="21"/>
          <w:szCs w:val="21"/>
        </w:rPr>
        <w:t>述；车间布置设计的重要性；车间布置的主要任务；车间布置设计必需的资料；车间工艺设备布置图纸及要求；车间工艺设备布置设计的原则及各车间布置特点；车间工艺设备布置图及其绘制；</w:t>
      </w:r>
    </w:p>
    <w:p w14:paraId="0AA3BDB4" w14:textId="77777777" w:rsidR="00E00D84" w:rsidRPr="00E00D84" w:rsidRDefault="00E00D84" w:rsidP="00E00D84">
      <w:pPr>
        <w:spacing w:after="0" w:line="240" w:lineRule="auto"/>
        <w:ind w:firstLineChars="50" w:firstLine="120"/>
        <w:rPr>
          <w:rFonts w:ascii="Times New Roman" w:eastAsia="宋体" w:hAnsi="Times New Roman" w:cs="Times New Roman"/>
          <w:b/>
          <w:kern w:val="2"/>
          <w:sz w:val="24"/>
          <w:szCs w:val="24"/>
        </w:rPr>
      </w:pPr>
      <w:r w:rsidRPr="00E00D84">
        <w:rPr>
          <w:rFonts w:ascii="Times New Roman" w:eastAsia="宋体" w:hAnsi="Times New Roman" w:cs="Times New Roman" w:hint="eastAsia"/>
          <w:b/>
          <w:kern w:val="2"/>
          <w:sz w:val="24"/>
          <w:szCs w:val="24"/>
        </w:rPr>
        <w:t>第六节</w:t>
      </w:r>
      <w:r w:rsidRPr="00E00D84">
        <w:rPr>
          <w:rFonts w:ascii="Times New Roman" w:eastAsia="宋体" w:hAnsi="Times New Roman" w:cs="Times New Roman" w:hint="eastAsia"/>
          <w:b/>
          <w:kern w:val="2"/>
          <w:sz w:val="24"/>
          <w:szCs w:val="24"/>
        </w:rPr>
        <w:t xml:space="preserve">  </w:t>
      </w:r>
      <w:r w:rsidRPr="00E00D84">
        <w:rPr>
          <w:rFonts w:ascii="Times New Roman" w:eastAsia="宋体" w:hAnsi="Times New Roman" w:cs="Times New Roman" w:hint="eastAsia"/>
          <w:b/>
          <w:kern w:val="2"/>
          <w:sz w:val="24"/>
          <w:szCs w:val="24"/>
        </w:rPr>
        <w:t>车间工艺管道设计</w:t>
      </w:r>
    </w:p>
    <w:p w14:paraId="46B15591" w14:textId="77777777" w:rsidR="00E00D84" w:rsidRPr="00E00D84" w:rsidRDefault="00E00D84" w:rsidP="00E00D84">
      <w:pPr>
        <w:spacing w:after="0" w:line="370" w:lineRule="exact"/>
        <w:ind w:firstLineChars="200" w:firstLine="420"/>
        <w:jc w:val="left"/>
        <w:rPr>
          <w:rFonts w:ascii="Times New Roman" w:eastAsia="宋体" w:hAnsi="Times New Roman" w:cs="Times New Roman"/>
          <w:bCs/>
          <w:kern w:val="2"/>
          <w:sz w:val="21"/>
          <w:szCs w:val="21"/>
        </w:rPr>
      </w:pPr>
      <w:r w:rsidRPr="00E00D84">
        <w:rPr>
          <w:rFonts w:ascii="Times New Roman" w:eastAsia="宋体" w:hAnsi="Times New Roman" w:cs="Times New Roman" w:hint="eastAsia"/>
          <w:bCs/>
          <w:kern w:val="2"/>
          <w:sz w:val="21"/>
          <w:szCs w:val="21"/>
        </w:rPr>
        <w:t>工艺管道的分类；工艺管道设计原则；工艺管道设计步骤；制浆造纸工厂车间工艺管道的配备；</w:t>
      </w:r>
      <w:r w:rsidRPr="00E00D84">
        <w:rPr>
          <w:rFonts w:ascii="Times New Roman" w:eastAsia="宋体" w:hAnsi="Times New Roman" w:cs="Times New Roman" w:hint="eastAsia"/>
          <w:bCs/>
          <w:kern w:val="2"/>
          <w:sz w:val="21"/>
          <w:szCs w:val="21"/>
        </w:rPr>
        <w:t xml:space="preserve"> </w:t>
      </w:r>
      <w:r w:rsidRPr="00E00D84">
        <w:rPr>
          <w:rFonts w:ascii="Times New Roman" w:eastAsia="宋体" w:hAnsi="Times New Roman" w:cs="Times New Roman" w:hint="eastAsia"/>
          <w:bCs/>
          <w:kern w:val="2"/>
          <w:sz w:val="21"/>
          <w:szCs w:val="21"/>
        </w:rPr>
        <w:t>工艺管道的安装与布置注意事项；工艺管道布置安装图的内容和画法。</w:t>
      </w:r>
    </w:p>
    <w:p w14:paraId="1C2C77D7" w14:textId="77777777" w:rsidR="00E00D84" w:rsidRPr="00E00D84" w:rsidRDefault="00E00D84" w:rsidP="00E00D84">
      <w:pPr>
        <w:spacing w:after="0" w:line="370" w:lineRule="exact"/>
        <w:jc w:val="left"/>
        <w:rPr>
          <w:rFonts w:ascii="Times New Roman" w:eastAsia="宋体" w:hAnsi="Times New Roman" w:cs="Times New Roman"/>
          <w:b/>
          <w:bCs/>
          <w:kern w:val="2"/>
          <w:sz w:val="21"/>
          <w:szCs w:val="21"/>
        </w:rPr>
      </w:pPr>
      <w:r w:rsidRPr="00E00D84">
        <w:rPr>
          <w:rFonts w:ascii="Times New Roman" w:eastAsia="宋体" w:hAnsi="Times New Roman" w:cs="Times New Roman" w:hint="eastAsia"/>
          <w:b/>
          <w:bCs/>
          <w:kern w:val="2"/>
          <w:sz w:val="21"/>
          <w:szCs w:val="21"/>
        </w:rPr>
        <w:t>第六章</w:t>
      </w:r>
      <w:r w:rsidRPr="00E00D84">
        <w:rPr>
          <w:rFonts w:ascii="Times New Roman" w:eastAsia="宋体" w:hAnsi="Times New Roman" w:cs="Times New Roman" w:hint="eastAsia"/>
          <w:b/>
          <w:bCs/>
          <w:kern w:val="2"/>
          <w:sz w:val="21"/>
          <w:szCs w:val="21"/>
        </w:rPr>
        <w:t xml:space="preserve"> </w:t>
      </w:r>
      <w:r w:rsidRPr="00E00D84">
        <w:rPr>
          <w:rFonts w:ascii="Times New Roman" w:eastAsia="宋体" w:hAnsi="Times New Roman" w:cs="Times New Roman" w:hint="eastAsia"/>
          <w:b/>
          <w:bCs/>
          <w:kern w:val="2"/>
          <w:sz w:val="21"/>
          <w:szCs w:val="21"/>
        </w:rPr>
        <w:t>其它专业工程设计</w:t>
      </w:r>
    </w:p>
    <w:p w14:paraId="70FE369D" w14:textId="77777777" w:rsidR="00E00D84" w:rsidRPr="00E00D84" w:rsidRDefault="00E00D84" w:rsidP="00E00D84">
      <w:pPr>
        <w:spacing w:after="0" w:line="370" w:lineRule="exact"/>
        <w:jc w:val="left"/>
        <w:rPr>
          <w:rFonts w:ascii="Times New Roman" w:eastAsia="宋体" w:hAnsi="Times New Roman" w:cs="Times New Roman"/>
          <w:b/>
          <w:bCs/>
          <w:kern w:val="2"/>
          <w:sz w:val="21"/>
          <w:szCs w:val="21"/>
        </w:rPr>
      </w:pPr>
      <w:r w:rsidRPr="00E00D84">
        <w:rPr>
          <w:rFonts w:ascii="Times New Roman" w:eastAsia="宋体" w:hAnsi="Times New Roman" w:cs="Times New Roman" w:hint="eastAsia"/>
          <w:b/>
          <w:bCs/>
          <w:kern w:val="2"/>
          <w:sz w:val="21"/>
          <w:szCs w:val="21"/>
        </w:rPr>
        <w:t>第一节</w:t>
      </w:r>
      <w:r w:rsidRPr="00E00D84">
        <w:rPr>
          <w:rFonts w:ascii="Times New Roman" w:eastAsia="宋体" w:hAnsi="Times New Roman" w:cs="Times New Roman" w:hint="eastAsia"/>
          <w:b/>
          <w:bCs/>
          <w:kern w:val="2"/>
          <w:sz w:val="21"/>
          <w:szCs w:val="21"/>
        </w:rPr>
        <w:t xml:space="preserve"> </w:t>
      </w:r>
      <w:r w:rsidRPr="00E00D84">
        <w:rPr>
          <w:rFonts w:ascii="Times New Roman" w:eastAsia="宋体" w:hAnsi="Times New Roman" w:cs="Times New Roman" w:hint="eastAsia"/>
          <w:b/>
          <w:bCs/>
          <w:kern w:val="2"/>
          <w:sz w:val="21"/>
          <w:szCs w:val="21"/>
        </w:rPr>
        <w:t>供排水设计概要</w:t>
      </w:r>
    </w:p>
    <w:p w14:paraId="63821820" w14:textId="77777777" w:rsidR="00E00D84" w:rsidRPr="00E00D84" w:rsidRDefault="00E00D84" w:rsidP="00E00D84">
      <w:pPr>
        <w:spacing w:after="0" w:line="370" w:lineRule="exact"/>
        <w:jc w:val="left"/>
        <w:rPr>
          <w:rFonts w:ascii="Times New Roman" w:eastAsia="宋体" w:hAnsi="Times New Roman" w:cs="Times New Roman"/>
          <w:kern w:val="2"/>
          <w:sz w:val="21"/>
          <w:szCs w:val="21"/>
        </w:rPr>
      </w:pPr>
      <w:r w:rsidRPr="00E00D84">
        <w:rPr>
          <w:rFonts w:ascii="Times New Roman" w:eastAsia="宋体" w:hAnsi="Times New Roman" w:cs="Times New Roman" w:hint="eastAsia"/>
          <w:kern w:val="2"/>
          <w:sz w:val="21"/>
          <w:szCs w:val="21"/>
        </w:rPr>
        <w:t xml:space="preserve">    </w:t>
      </w:r>
      <w:r w:rsidRPr="00E00D84">
        <w:rPr>
          <w:rFonts w:ascii="Times New Roman" w:eastAsia="宋体" w:hAnsi="Times New Roman" w:cs="Times New Roman" w:hint="eastAsia"/>
          <w:kern w:val="2"/>
          <w:sz w:val="21"/>
          <w:szCs w:val="21"/>
        </w:rPr>
        <w:t>包括供水工程设计；排水工程设计</w:t>
      </w:r>
    </w:p>
    <w:p w14:paraId="10E45D78" w14:textId="77777777" w:rsidR="00E00D84" w:rsidRPr="00E00D84" w:rsidRDefault="00E00D84" w:rsidP="00E00D84">
      <w:pPr>
        <w:spacing w:after="0" w:line="370" w:lineRule="exact"/>
        <w:jc w:val="left"/>
        <w:rPr>
          <w:rFonts w:ascii="Times New Roman" w:eastAsia="宋体" w:hAnsi="Times New Roman" w:cs="Times New Roman"/>
          <w:b/>
          <w:bCs/>
          <w:kern w:val="2"/>
          <w:sz w:val="21"/>
          <w:szCs w:val="21"/>
        </w:rPr>
      </w:pPr>
      <w:r w:rsidRPr="00E00D84">
        <w:rPr>
          <w:rFonts w:ascii="Times New Roman" w:eastAsia="宋体" w:hAnsi="Times New Roman" w:cs="Times New Roman" w:hint="eastAsia"/>
          <w:b/>
          <w:bCs/>
          <w:kern w:val="2"/>
          <w:sz w:val="21"/>
          <w:szCs w:val="21"/>
        </w:rPr>
        <w:t>第二节</w:t>
      </w:r>
      <w:r w:rsidRPr="00E00D84">
        <w:rPr>
          <w:rFonts w:ascii="Times New Roman" w:eastAsia="宋体" w:hAnsi="Times New Roman" w:cs="Times New Roman" w:hint="eastAsia"/>
          <w:b/>
          <w:bCs/>
          <w:kern w:val="2"/>
          <w:sz w:val="21"/>
          <w:szCs w:val="21"/>
        </w:rPr>
        <w:t xml:space="preserve"> </w:t>
      </w:r>
      <w:r w:rsidRPr="00E00D84">
        <w:rPr>
          <w:rFonts w:ascii="Times New Roman" w:eastAsia="宋体" w:hAnsi="Times New Roman" w:cs="Times New Roman" w:hint="eastAsia"/>
          <w:b/>
          <w:bCs/>
          <w:kern w:val="2"/>
          <w:sz w:val="21"/>
          <w:szCs w:val="21"/>
        </w:rPr>
        <w:t>供电系统设计概要</w:t>
      </w:r>
    </w:p>
    <w:p w14:paraId="23E26FE8" w14:textId="77777777" w:rsidR="00E00D84" w:rsidRPr="00E00D84" w:rsidRDefault="00E00D84" w:rsidP="00E00D84">
      <w:pPr>
        <w:spacing w:after="0" w:line="370" w:lineRule="exact"/>
        <w:ind w:firstLineChars="200" w:firstLine="420"/>
        <w:jc w:val="left"/>
        <w:rPr>
          <w:rFonts w:ascii="Times New Roman" w:eastAsia="宋体" w:hAnsi="Times New Roman" w:cs="Times New Roman"/>
          <w:kern w:val="2"/>
          <w:sz w:val="21"/>
          <w:szCs w:val="21"/>
        </w:rPr>
      </w:pPr>
      <w:r w:rsidRPr="00E00D84">
        <w:rPr>
          <w:rFonts w:ascii="Times New Roman" w:eastAsia="宋体" w:hAnsi="Times New Roman" w:cs="Times New Roman" w:hint="eastAsia"/>
          <w:kern w:val="2"/>
          <w:sz w:val="21"/>
          <w:szCs w:val="21"/>
        </w:rPr>
        <w:t>供电设计内容及分工；供电系统的设计；供电系统常识。</w:t>
      </w:r>
    </w:p>
    <w:p w14:paraId="40EBCA4F" w14:textId="77777777" w:rsidR="00E00D84" w:rsidRPr="00E00D84" w:rsidRDefault="00E00D84" w:rsidP="00E00D84">
      <w:pPr>
        <w:spacing w:after="0" w:line="370" w:lineRule="exact"/>
        <w:jc w:val="left"/>
        <w:rPr>
          <w:rFonts w:ascii="Times New Roman" w:eastAsia="宋体" w:hAnsi="Times New Roman" w:cs="Times New Roman"/>
          <w:b/>
          <w:bCs/>
          <w:kern w:val="2"/>
          <w:sz w:val="21"/>
          <w:szCs w:val="21"/>
        </w:rPr>
      </w:pPr>
      <w:r w:rsidRPr="00E00D84">
        <w:rPr>
          <w:rFonts w:ascii="Times New Roman" w:eastAsia="宋体" w:hAnsi="Times New Roman" w:cs="Times New Roman" w:hint="eastAsia"/>
          <w:b/>
          <w:bCs/>
          <w:kern w:val="2"/>
          <w:sz w:val="21"/>
          <w:szCs w:val="21"/>
        </w:rPr>
        <w:t>第三节</w:t>
      </w:r>
      <w:r w:rsidRPr="00E00D84">
        <w:rPr>
          <w:rFonts w:ascii="Times New Roman" w:eastAsia="宋体" w:hAnsi="Times New Roman" w:cs="Times New Roman" w:hint="eastAsia"/>
          <w:b/>
          <w:bCs/>
          <w:kern w:val="2"/>
          <w:sz w:val="21"/>
          <w:szCs w:val="21"/>
        </w:rPr>
        <w:t xml:space="preserve"> </w:t>
      </w:r>
      <w:r w:rsidRPr="00E00D84">
        <w:rPr>
          <w:rFonts w:ascii="Times New Roman" w:eastAsia="宋体" w:hAnsi="Times New Roman" w:cs="Times New Roman" w:hint="eastAsia"/>
          <w:b/>
          <w:bCs/>
          <w:kern w:val="2"/>
          <w:sz w:val="21"/>
          <w:szCs w:val="21"/>
        </w:rPr>
        <w:t>供气、采暖、通风工程的设计概要</w:t>
      </w:r>
    </w:p>
    <w:p w14:paraId="30BD06ED" w14:textId="77777777" w:rsidR="00E00D84" w:rsidRPr="00E00D84" w:rsidRDefault="00E00D84" w:rsidP="00E00D84">
      <w:pPr>
        <w:spacing w:after="0" w:line="370" w:lineRule="exact"/>
        <w:ind w:firstLineChars="200" w:firstLine="420"/>
        <w:jc w:val="left"/>
        <w:rPr>
          <w:rFonts w:ascii="Times New Roman" w:eastAsia="宋体" w:hAnsi="Times New Roman" w:cs="Times New Roman"/>
          <w:kern w:val="2"/>
          <w:sz w:val="21"/>
          <w:szCs w:val="24"/>
        </w:rPr>
      </w:pPr>
      <w:r w:rsidRPr="00E00D84">
        <w:rPr>
          <w:rFonts w:ascii="Times New Roman" w:eastAsia="宋体" w:hAnsi="Times New Roman" w:cs="Times New Roman" w:hint="eastAsia"/>
          <w:kern w:val="2"/>
          <w:sz w:val="21"/>
          <w:szCs w:val="21"/>
        </w:rPr>
        <w:t>制浆、锅炉送、引</w:t>
      </w:r>
      <w:proofErr w:type="gramStart"/>
      <w:r w:rsidRPr="00E00D84">
        <w:rPr>
          <w:rFonts w:ascii="Times New Roman" w:eastAsia="宋体" w:hAnsi="Times New Roman" w:cs="Times New Roman" w:hint="eastAsia"/>
          <w:kern w:val="2"/>
          <w:sz w:val="21"/>
          <w:szCs w:val="21"/>
        </w:rPr>
        <w:t>风系统</w:t>
      </w:r>
      <w:proofErr w:type="gramEnd"/>
      <w:r w:rsidRPr="00E00D84">
        <w:rPr>
          <w:rFonts w:ascii="Times New Roman" w:eastAsia="宋体" w:hAnsi="Times New Roman" w:cs="Times New Roman" w:hint="eastAsia"/>
          <w:kern w:val="2"/>
          <w:sz w:val="21"/>
          <w:szCs w:val="21"/>
        </w:rPr>
        <w:t>的选择计算；燃料的供给；锅炉给水；水处理</w:t>
      </w:r>
      <w:r w:rsidRPr="00E00D84">
        <w:rPr>
          <w:rFonts w:ascii="Times New Roman" w:eastAsia="宋体" w:hAnsi="Times New Roman" w:cs="Times New Roman" w:hint="eastAsia"/>
          <w:kern w:val="2"/>
          <w:sz w:val="21"/>
          <w:szCs w:val="24"/>
        </w:rPr>
        <w:t>、采暖、通风设计概要。</w:t>
      </w:r>
    </w:p>
    <w:p w14:paraId="5EBF7DD9" w14:textId="77777777" w:rsidR="00E00D84" w:rsidRPr="00E00D84" w:rsidRDefault="00E00D84" w:rsidP="00E00D84">
      <w:pPr>
        <w:spacing w:after="0" w:line="370" w:lineRule="exact"/>
        <w:jc w:val="left"/>
        <w:rPr>
          <w:rFonts w:ascii="Times New Roman" w:eastAsia="宋体" w:hAnsi="Times New Roman" w:cs="Times New Roman"/>
          <w:b/>
          <w:bCs/>
          <w:kern w:val="2"/>
          <w:sz w:val="21"/>
          <w:szCs w:val="24"/>
        </w:rPr>
      </w:pPr>
      <w:r w:rsidRPr="00E00D84">
        <w:rPr>
          <w:rFonts w:ascii="Times New Roman" w:eastAsia="宋体" w:hAnsi="Times New Roman" w:cs="Times New Roman" w:hint="eastAsia"/>
          <w:b/>
          <w:bCs/>
          <w:kern w:val="2"/>
          <w:sz w:val="21"/>
          <w:szCs w:val="24"/>
        </w:rPr>
        <w:t>第四节</w:t>
      </w:r>
      <w:r w:rsidRPr="00E00D84">
        <w:rPr>
          <w:rFonts w:ascii="Times New Roman" w:eastAsia="宋体" w:hAnsi="Times New Roman" w:cs="Times New Roman" w:hint="eastAsia"/>
          <w:b/>
          <w:bCs/>
          <w:kern w:val="2"/>
          <w:sz w:val="21"/>
          <w:szCs w:val="24"/>
        </w:rPr>
        <w:t xml:space="preserve"> </w:t>
      </w:r>
      <w:r w:rsidRPr="00E00D84">
        <w:rPr>
          <w:rFonts w:ascii="Times New Roman" w:eastAsia="宋体" w:hAnsi="Times New Roman" w:cs="Times New Roman" w:hint="eastAsia"/>
          <w:b/>
          <w:bCs/>
          <w:kern w:val="2"/>
          <w:sz w:val="21"/>
          <w:szCs w:val="24"/>
        </w:rPr>
        <w:t>厂房土建设计概要</w:t>
      </w:r>
    </w:p>
    <w:p w14:paraId="734BE02B" w14:textId="77777777" w:rsidR="00E00D84" w:rsidRPr="00E00D84" w:rsidRDefault="00E00D84" w:rsidP="00E00D84">
      <w:pPr>
        <w:spacing w:after="0" w:line="370" w:lineRule="exact"/>
        <w:jc w:val="left"/>
        <w:rPr>
          <w:rFonts w:ascii="Times New Roman" w:eastAsia="宋体" w:hAnsi="Times New Roman" w:cs="Times New Roman"/>
          <w:kern w:val="2"/>
          <w:sz w:val="21"/>
          <w:szCs w:val="24"/>
        </w:rPr>
      </w:pPr>
      <w:r w:rsidRPr="00E00D84">
        <w:rPr>
          <w:rFonts w:ascii="Times New Roman" w:eastAsia="宋体" w:hAnsi="Times New Roman" w:cs="Times New Roman" w:hint="eastAsia"/>
          <w:kern w:val="2"/>
          <w:sz w:val="21"/>
          <w:szCs w:val="24"/>
        </w:rPr>
        <w:t xml:space="preserve">    </w:t>
      </w:r>
      <w:r w:rsidRPr="00E00D84">
        <w:rPr>
          <w:rFonts w:ascii="Times New Roman" w:eastAsia="宋体" w:hAnsi="Times New Roman" w:cs="Times New Roman" w:hint="eastAsia"/>
          <w:kern w:val="2"/>
          <w:sz w:val="21"/>
          <w:szCs w:val="24"/>
        </w:rPr>
        <w:t>概述；制浆造纸厂厂房结构特点及要求；设备基础设计。</w:t>
      </w:r>
    </w:p>
    <w:p w14:paraId="40E3D8DE" w14:textId="77777777" w:rsidR="00E00D84" w:rsidRPr="00E00D84" w:rsidRDefault="00E00D84" w:rsidP="00E00D84">
      <w:pPr>
        <w:spacing w:after="0" w:line="370" w:lineRule="exact"/>
        <w:jc w:val="left"/>
        <w:rPr>
          <w:rFonts w:ascii="Times New Roman" w:eastAsia="宋体" w:hAnsi="Times New Roman" w:cs="Times New Roman"/>
          <w:b/>
          <w:bCs/>
          <w:kern w:val="2"/>
          <w:sz w:val="21"/>
          <w:szCs w:val="24"/>
        </w:rPr>
      </w:pPr>
      <w:r w:rsidRPr="00E00D84">
        <w:rPr>
          <w:rFonts w:ascii="Times New Roman" w:eastAsia="宋体" w:hAnsi="Times New Roman" w:cs="Times New Roman" w:hint="eastAsia"/>
          <w:b/>
          <w:bCs/>
          <w:kern w:val="2"/>
          <w:sz w:val="21"/>
          <w:szCs w:val="24"/>
        </w:rPr>
        <w:t>第七章</w:t>
      </w:r>
      <w:r w:rsidRPr="00E00D84">
        <w:rPr>
          <w:rFonts w:ascii="Times New Roman" w:eastAsia="宋体" w:hAnsi="Times New Roman" w:cs="Times New Roman" w:hint="eastAsia"/>
          <w:b/>
          <w:bCs/>
          <w:kern w:val="2"/>
          <w:sz w:val="21"/>
          <w:szCs w:val="24"/>
        </w:rPr>
        <w:t xml:space="preserve"> </w:t>
      </w:r>
      <w:r w:rsidRPr="00E00D84">
        <w:rPr>
          <w:rFonts w:ascii="Times New Roman" w:eastAsia="宋体" w:hAnsi="Times New Roman" w:cs="Times New Roman" w:hint="eastAsia"/>
          <w:b/>
          <w:bCs/>
          <w:kern w:val="2"/>
          <w:sz w:val="21"/>
          <w:szCs w:val="24"/>
        </w:rPr>
        <w:t>技术经济和设计概算</w:t>
      </w:r>
    </w:p>
    <w:p w14:paraId="0003913F" w14:textId="77777777" w:rsidR="00E00D84" w:rsidRPr="00E00D84" w:rsidRDefault="00E00D84" w:rsidP="00E00D84">
      <w:pPr>
        <w:spacing w:after="0" w:line="370" w:lineRule="exact"/>
        <w:jc w:val="left"/>
        <w:rPr>
          <w:rFonts w:ascii="Times New Roman" w:eastAsia="宋体" w:hAnsi="Times New Roman" w:cs="Times New Roman"/>
          <w:b/>
          <w:bCs/>
          <w:kern w:val="2"/>
          <w:sz w:val="21"/>
          <w:szCs w:val="24"/>
        </w:rPr>
      </w:pPr>
      <w:r w:rsidRPr="00E00D84">
        <w:rPr>
          <w:rFonts w:ascii="Times New Roman" w:eastAsia="宋体" w:hAnsi="Times New Roman" w:cs="Times New Roman" w:hint="eastAsia"/>
          <w:b/>
          <w:bCs/>
          <w:kern w:val="2"/>
          <w:sz w:val="21"/>
          <w:szCs w:val="24"/>
        </w:rPr>
        <w:t>第一节</w:t>
      </w:r>
      <w:r w:rsidRPr="00E00D84">
        <w:rPr>
          <w:rFonts w:ascii="Times New Roman" w:eastAsia="宋体" w:hAnsi="Times New Roman" w:cs="Times New Roman" w:hint="eastAsia"/>
          <w:b/>
          <w:bCs/>
          <w:kern w:val="2"/>
          <w:sz w:val="21"/>
          <w:szCs w:val="24"/>
        </w:rPr>
        <w:t xml:space="preserve"> </w:t>
      </w:r>
      <w:r w:rsidRPr="00E00D84">
        <w:rPr>
          <w:rFonts w:ascii="Times New Roman" w:eastAsia="宋体" w:hAnsi="Times New Roman" w:cs="Times New Roman" w:hint="eastAsia"/>
          <w:b/>
          <w:bCs/>
          <w:kern w:val="2"/>
          <w:sz w:val="21"/>
          <w:szCs w:val="24"/>
        </w:rPr>
        <w:t>职工定员的编制</w:t>
      </w:r>
    </w:p>
    <w:p w14:paraId="23E7D423" w14:textId="77777777" w:rsidR="00E00D84" w:rsidRPr="00E00D84" w:rsidRDefault="00E00D84" w:rsidP="00E00D84">
      <w:pPr>
        <w:spacing w:after="0" w:line="370" w:lineRule="exact"/>
        <w:ind w:firstLineChars="200" w:firstLine="420"/>
        <w:jc w:val="left"/>
        <w:rPr>
          <w:rFonts w:ascii="Times New Roman" w:eastAsia="宋体" w:hAnsi="Times New Roman" w:cs="Times New Roman"/>
          <w:kern w:val="2"/>
          <w:sz w:val="21"/>
          <w:szCs w:val="24"/>
        </w:rPr>
      </w:pPr>
      <w:r w:rsidRPr="00E00D84">
        <w:rPr>
          <w:rFonts w:ascii="Times New Roman" w:eastAsia="宋体" w:hAnsi="Times New Roman" w:cs="Times New Roman" w:hint="eastAsia"/>
          <w:kern w:val="2"/>
          <w:sz w:val="21"/>
          <w:szCs w:val="24"/>
        </w:rPr>
        <w:t>工人定员的确定；管理人员定员的确定；服务人员定员的确定；劳动生产率的确定。</w:t>
      </w:r>
    </w:p>
    <w:p w14:paraId="0FC209AD" w14:textId="77777777" w:rsidR="00E00D84" w:rsidRPr="00E00D84" w:rsidRDefault="00E00D84" w:rsidP="00E00D84">
      <w:pPr>
        <w:spacing w:after="0" w:line="370" w:lineRule="exact"/>
        <w:jc w:val="left"/>
        <w:rPr>
          <w:rFonts w:ascii="Times New Roman" w:eastAsia="宋体" w:hAnsi="Times New Roman" w:cs="Times New Roman"/>
          <w:b/>
          <w:bCs/>
          <w:kern w:val="2"/>
          <w:sz w:val="21"/>
          <w:szCs w:val="24"/>
        </w:rPr>
      </w:pPr>
      <w:r w:rsidRPr="00E00D84">
        <w:rPr>
          <w:rFonts w:ascii="Times New Roman" w:eastAsia="宋体" w:hAnsi="Times New Roman" w:cs="Times New Roman" w:hint="eastAsia"/>
          <w:b/>
          <w:bCs/>
          <w:kern w:val="2"/>
          <w:sz w:val="21"/>
          <w:szCs w:val="24"/>
        </w:rPr>
        <w:t>第二节</w:t>
      </w:r>
      <w:r w:rsidRPr="00E00D84">
        <w:rPr>
          <w:rFonts w:ascii="Times New Roman" w:eastAsia="宋体" w:hAnsi="Times New Roman" w:cs="Times New Roman" w:hint="eastAsia"/>
          <w:b/>
          <w:bCs/>
          <w:kern w:val="2"/>
          <w:sz w:val="21"/>
          <w:szCs w:val="24"/>
        </w:rPr>
        <w:t xml:space="preserve"> </w:t>
      </w:r>
      <w:r w:rsidRPr="00E00D84">
        <w:rPr>
          <w:rFonts w:ascii="Times New Roman" w:eastAsia="宋体" w:hAnsi="Times New Roman" w:cs="Times New Roman" w:hint="eastAsia"/>
          <w:b/>
          <w:bCs/>
          <w:kern w:val="2"/>
          <w:sz w:val="21"/>
          <w:szCs w:val="24"/>
        </w:rPr>
        <w:t>设计概算</w:t>
      </w:r>
    </w:p>
    <w:p w14:paraId="21F9F3AD" w14:textId="77777777" w:rsidR="00E00D84" w:rsidRPr="00E00D84" w:rsidRDefault="00E00D84" w:rsidP="00E00D84">
      <w:pPr>
        <w:spacing w:after="0" w:line="370" w:lineRule="exact"/>
        <w:jc w:val="left"/>
        <w:rPr>
          <w:rFonts w:ascii="Times New Roman" w:eastAsia="宋体" w:hAnsi="Times New Roman" w:cs="Times New Roman"/>
          <w:kern w:val="2"/>
          <w:sz w:val="21"/>
          <w:szCs w:val="24"/>
        </w:rPr>
      </w:pPr>
      <w:r w:rsidRPr="00E00D84">
        <w:rPr>
          <w:rFonts w:ascii="Times New Roman" w:eastAsia="宋体" w:hAnsi="Times New Roman" w:cs="Times New Roman" w:hint="eastAsia"/>
          <w:kern w:val="2"/>
          <w:sz w:val="21"/>
          <w:szCs w:val="24"/>
        </w:rPr>
        <w:t xml:space="preserve">    </w:t>
      </w:r>
      <w:r w:rsidRPr="00E00D84">
        <w:rPr>
          <w:rFonts w:ascii="Times New Roman" w:eastAsia="宋体" w:hAnsi="Times New Roman" w:cs="Times New Roman" w:hint="eastAsia"/>
          <w:kern w:val="2"/>
          <w:sz w:val="21"/>
          <w:szCs w:val="24"/>
        </w:rPr>
        <w:t>资产投资</w:t>
      </w:r>
      <w:r w:rsidRPr="00E00D84">
        <w:rPr>
          <w:rFonts w:ascii="Times New Roman" w:eastAsia="宋体" w:hAnsi="Times New Roman" w:cs="Times New Roman" w:hint="eastAsia"/>
          <w:kern w:val="2"/>
          <w:sz w:val="21"/>
          <w:szCs w:val="24"/>
        </w:rPr>
        <w:t>(</w:t>
      </w:r>
      <w:r w:rsidRPr="00E00D84">
        <w:rPr>
          <w:rFonts w:ascii="Times New Roman" w:eastAsia="宋体" w:hAnsi="Times New Roman" w:cs="Times New Roman" w:hint="eastAsia"/>
          <w:kern w:val="2"/>
          <w:sz w:val="21"/>
          <w:szCs w:val="24"/>
        </w:rPr>
        <w:t>建设投资</w:t>
      </w:r>
      <w:r w:rsidRPr="00E00D84">
        <w:rPr>
          <w:rFonts w:ascii="Times New Roman" w:eastAsia="宋体" w:hAnsi="Times New Roman" w:cs="Times New Roman" w:hint="eastAsia"/>
          <w:kern w:val="2"/>
          <w:sz w:val="21"/>
          <w:szCs w:val="24"/>
        </w:rPr>
        <w:t>)</w:t>
      </w:r>
      <w:r w:rsidRPr="00E00D84">
        <w:rPr>
          <w:rFonts w:ascii="Times New Roman" w:eastAsia="宋体" w:hAnsi="Times New Roman" w:cs="Times New Roman" w:hint="eastAsia"/>
          <w:kern w:val="2"/>
          <w:sz w:val="21"/>
          <w:szCs w:val="24"/>
        </w:rPr>
        <w:t>概算；</w:t>
      </w:r>
      <w:proofErr w:type="gramStart"/>
      <w:r w:rsidRPr="00E00D84">
        <w:rPr>
          <w:rFonts w:ascii="Times New Roman" w:eastAsia="宋体" w:hAnsi="Times New Roman" w:cs="Times New Roman" w:hint="eastAsia"/>
          <w:kern w:val="2"/>
          <w:sz w:val="21"/>
          <w:szCs w:val="24"/>
        </w:rPr>
        <w:t>建设期借</w:t>
      </w:r>
      <w:proofErr w:type="gramEnd"/>
      <w:r w:rsidRPr="00E00D84">
        <w:rPr>
          <w:rFonts w:ascii="Times New Roman" w:eastAsia="宋体" w:hAnsi="Times New Roman" w:cs="Times New Roman" w:hint="eastAsia"/>
          <w:kern w:val="2"/>
          <w:sz w:val="21"/>
          <w:szCs w:val="24"/>
        </w:rPr>
        <w:t>(</w:t>
      </w:r>
      <w:r w:rsidRPr="00E00D84">
        <w:rPr>
          <w:rFonts w:ascii="Times New Roman" w:eastAsia="宋体" w:hAnsi="Times New Roman" w:cs="Times New Roman" w:hint="eastAsia"/>
          <w:kern w:val="2"/>
          <w:sz w:val="21"/>
          <w:szCs w:val="24"/>
        </w:rPr>
        <w:t>贷</w:t>
      </w:r>
      <w:r w:rsidRPr="00E00D84">
        <w:rPr>
          <w:rFonts w:ascii="Times New Roman" w:eastAsia="宋体" w:hAnsi="Times New Roman" w:cs="Times New Roman" w:hint="eastAsia"/>
          <w:kern w:val="2"/>
          <w:sz w:val="21"/>
          <w:szCs w:val="24"/>
        </w:rPr>
        <w:t>)</w:t>
      </w:r>
      <w:r w:rsidRPr="00E00D84">
        <w:rPr>
          <w:rFonts w:ascii="Times New Roman" w:eastAsia="宋体" w:hAnsi="Times New Roman" w:cs="Times New Roman" w:hint="eastAsia"/>
          <w:kern w:val="2"/>
          <w:sz w:val="21"/>
          <w:szCs w:val="24"/>
        </w:rPr>
        <w:t>款利息及流动资金。</w:t>
      </w:r>
    </w:p>
    <w:p w14:paraId="0D05EA10" w14:textId="77777777" w:rsidR="00E00D84" w:rsidRPr="00E00D84" w:rsidRDefault="00E00D84" w:rsidP="00E00D84">
      <w:pPr>
        <w:spacing w:after="0" w:line="370" w:lineRule="exact"/>
        <w:jc w:val="left"/>
        <w:rPr>
          <w:rFonts w:ascii="Times New Roman" w:eastAsia="宋体" w:hAnsi="Times New Roman" w:cs="Times New Roman"/>
          <w:kern w:val="2"/>
          <w:sz w:val="21"/>
          <w:szCs w:val="24"/>
        </w:rPr>
      </w:pPr>
      <w:r w:rsidRPr="00E00D84">
        <w:rPr>
          <w:rFonts w:ascii="Times New Roman" w:eastAsia="宋体" w:hAnsi="Times New Roman" w:cs="Times New Roman" w:hint="eastAsia"/>
          <w:b/>
          <w:bCs/>
          <w:kern w:val="2"/>
          <w:sz w:val="21"/>
          <w:szCs w:val="24"/>
        </w:rPr>
        <w:lastRenderedPageBreak/>
        <w:t>第三节</w:t>
      </w:r>
      <w:r w:rsidRPr="00E00D84">
        <w:rPr>
          <w:rFonts w:ascii="Times New Roman" w:eastAsia="宋体" w:hAnsi="Times New Roman" w:cs="Times New Roman" w:hint="eastAsia"/>
          <w:b/>
          <w:bCs/>
          <w:kern w:val="2"/>
          <w:sz w:val="21"/>
          <w:szCs w:val="24"/>
        </w:rPr>
        <w:t xml:space="preserve"> </w:t>
      </w:r>
      <w:r w:rsidRPr="00E00D84">
        <w:rPr>
          <w:rFonts w:ascii="Times New Roman" w:eastAsia="宋体" w:hAnsi="Times New Roman" w:cs="Times New Roman" w:hint="eastAsia"/>
          <w:b/>
          <w:bCs/>
          <w:kern w:val="2"/>
          <w:sz w:val="21"/>
          <w:szCs w:val="24"/>
        </w:rPr>
        <w:t>技术经济评价</w:t>
      </w:r>
      <w:r w:rsidRPr="00E00D84">
        <w:rPr>
          <w:rFonts w:ascii="Times New Roman" w:eastAsia="宋体" w:hAnsi="Times New Roman" w:cs="Times New Roman" w:hint="eastAsia"/>
          <w:kern w:val="2"/>
          <w:sz w:val="21"/>
          <w:szCs w:val="24"/>
        </w:rPr>
        <w:t xml:space="preserve">  </w:t>
      </w:r>
    </w:p>
    <w:p w14:paraId="36F1181B" w14:textId="77777777" w:rsidR="00E00D84" w:rsidRPr="00E00D84" w:rsidRDefault="00E00D84" w:rsidP="00E00D84">
      <w:pPr>
        <w:spacing w:after="0" w:line="360" w:lineRule="exact"/>
        <w:ind w:firstLineChars="50" w:firstLine="105"/>
        <w:jc w:val="left"/>
        <w:rPr>
          <w:rFonts w:ascii="Times New Roman" w:eastAsia="宋体" w:hAnsi="Times New Roman" w:cs="Times New Roman"/>
          <w:bCs/>
          <w:kern w:val="2"/>
          <w:sz w:val="21"/>
          <w:szCs w:val="24"/>
        </w:rPr>
      </w:pPr>
      <w:r w:rsidRPr="00E00D84">
        <w:rPr>
          <w:rFonts w:ascii="Times New Roman" w:eastAsia="宋体" w:hAnsi="Times New Roman" w:cs="Times New Roman" w:hint="eastAsia"/>
          <w:kern w:val="2"/>
          <w:sz w:val="21"/>
          <w:szCs w:val="24"/>
        </w:rPr>
        <w:t xml:space="preserve">   </w:t>
      </w:r>
      <w:r w:rsidRPr="00E00D84">
        <w:rPr>
          <w:rFonts w:ascii="Times New Roman" w:eastAsia="宋体" w:hAnsi="Times New Roman" w:cs="Times New Roman" w:hint="eastAsia"/>
          <w:kern w:val="2"/>
          <w:sz w:val="21"/>
          <w:szCs w:val="24"/>
        </w:rPr>
        <w:t>汇集技术经济指标；工厂产品成本的计算；投资回收期；年销售收益的计算及内部收益率的计算</w:t>
      </w:r>
      <w:r w:rsidRPr="00E00D84">
        <w:rPr>
          <w:rFonts w:ascii="Times New Roman" w:eastAsia="宋体" w:hAnsi="Times New Roman" w:cs="Times New Roman" w:hint="eastAsia"/>
          <w:bCs/>
          <w:kern w:val="2"/>
          <w:sz w:val="21"/>
          <w:szCs w:val="24"/>
        </w:rPr>
        <w:t>。</w:t>
      </w:r>
    </w:p>
    <w:p w14:paraId="0D70EAB0" w14:textId="77777777" w:rsidR="007167D4" w:rsidRPr="007167D4" w:rsidRDefault="007167D4" w:rsidP="007167D4">
      <w:pPr>
        <w:spacing w:after="0" w:line="360" w:lineRule="exact"/>
        <w:jc w:val="left"/>
        <w:rPr>
          <w:rFonts w:ascii="黑体" w:eastAsia="黑体" w:hAnsi="Times New Roman" w:cs="Times New Roman"/>
          <w:kern w:val="2"/>
          <w:sz w:val="24"/>
          <w:szCs w:val="24"/>
        </w:rPr>
      </w:pPr>
      <w:r w:rsidRPr="007167D4">
        <w:rPr>
          <w:rFonts w:ascii="黑体" w:eastAsia="黑体" w:hAnsi="Times New Roman" w:cs="Times New Roman" w:hint="eastAsia"/>
          <w:kern w:val="2"/>
          <w:sz w:val="24"/>
          <w:szCs w:val="24"/>
        </w:rPr>
        <w:t>四、课程学时分配及对课程目标的支撑关系</w:t>
      </w:r>
    </w:p>
    <w:tbl>
      <w:tblPr>
        <w:tblW w:w="8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1161"/>
        <w:gridCol w:w="4176"/>
        <w:gridCol w:w="750"/>
        <w:gridCol w:w="767"/>
        <w:gridCol w:w="959"/>
      </w:tblGrid>
      <w:tr w:rsidR="007167D4" w:rsidRPr="007167D4" w14:paraId="2A0A9981" w14:textId="77777777" w:rsidTr="00F13CB5">
        <w:trPr>
          <w:jc w:val="center"/>
        </w:trPr>
        <w:tc>
          <w:tcPr>
            <w:tcW w:w="452" w:type="dxa"/>
            <w:shd w:val="clear" w:color="auto" w:fill="auto"/>
            <w:vAlign w:val="center"/>
          </w:tcPr>
          <w:p w14:paraId="3FE814F7" w14:textId="77777777" w:rsidR="007167D4" w:rsidRPr="007167D4" w:rsidRDefault="007167D4" w:rsidP="007167D4">
            <w:pPr>
              <w:spacing w:after="0" w:line="240" w:lineRule="auto"/>
              <w:jc w:val="center"/>
              <w:rPr>
                <w:rFonts w:ascii="Times New Roman" w:eastAsia="宋体" w:hAnsi="Times New Roman" w:cs="Times New Roman"/>
                <w:b/>
                <w:bCs/>
                <w:sz w:val="20"/>
                <w:szCs w:val="21"/>
              </w:rPr>
            </w:pPr>
            <w:r w:rsidRPr="007167D4">
              <w:rPr>
                <w:rFonts w:ascii="Times New Roman" w:eastAsia="宋体" w:hAnsi="Times New Roman" w:cs="Times New Roman"/>
                <w:b/>
                <w:bCs/>
                <w:sz w:val="20"/>
                <w:szCs w:val="21"/>
              </w:rPr>
              <w:t>序号</w:t>
            </w:r>
          </w:p>
        </w:tc>
        <w:tc>
          <w:tcPr>
            <w:tcW w:w="1161" w:type="dxa"/>
            <w:shd w:val="clear" w:color="auto" w:fill="auto"/>
            <w:vAlign w:val="center"/>
          </w:tcPr>
          <w:p w14:paraId="457915F5" w14:textId="77777777" w:rsidR="007167D4" w:rsidRPr="007167D4" w:rsidRDefault="007167D4" w:rsidP="007167D4">
            <w:pPr>
              <w:spacing w:after="0" w:line="240" w:lineRule="auto"/>
              <w:jc w:val="center"/>
              <w:rPr>
                <w:rFonts w:ascii="Times New Roman" w:eastAsia="宋体" w:hAnsi="Times New Roman" w:cs="Times New Roman"/>
                <w:b/>
                <w:bCs/>
                <w:sz w:val="20"/>
                <w:szCs w:val="21"/>
              </w:rPr>
            </w:pPr>
            <w:r w:rsidRPr="007167D4">
              <w:rPr>
                <w:rFonts w:ascii="Times New Roman" w:eastAsia="宋体" w:hAnsi="Times New Roman" w:cs="Times New Roman"/>
                <w:b/>
                <w:bCs/>
                <w:sz w:val="20"/>
                <w:szCs w:val="21"/>
              </w:rPr>
              <w:t>教学</w:t>
            </w:r>
          </w:p>
          <w:p w14:paraId="514C23C1" w14:textId="77777777" w:rsidR="007167D4" w:rsidRPr="007167D4" w:rsidRDefault="007167D4" w:rsidP="007167D4">
            <w:pPr>
              <w:spacing w:after="0" w:line="240" w:lineRule="auto"/>
              <w:jc w:val="center"/>
              <w:rPr>
                <w:rFonts w:ascii="Times New Roman" w:eastAsia="宋体" w:hAnsi="Times New Roman" w:cs="Times New Roman"/>
                <w:b/>
                <w:bCs/>
                <w:sz w:val="20"/>
                <w:szCs w:val="21"/>
              </w:rPr>
            </w:pPr>
            <w:r w:rsidRPr="007167D4">
              <w:rPr>
                <w:rFonts w:ascii="Times New Roman" w:eastAsia="宋体" w:hAnsi="Times New Roman" w:cs="Times New Roman"/>
                <w:b/>
                <w:bCs/>
                <w:sz w:val="20"/>
                <w:szCs w:val="21"/>
              </w:rPr>
              <w:t>内容</w:t>
            </w:r>
          </w:p>
        </w:tc>
        <w:tc>
          <w:tcPr>
            <w:tcW w:w="4176" w:type="dxa"/>
            <w:shd w:val="clear" w:color="auto" w:fill="auto"/>
            <w:vAlign w:val="center"/>
          </w:tcPr>
          <w:p w14:paraId="71049574" w14:textId="77777777" w:rsidR="007167D4" w:rsidRPr="007167D4" w:rsidRDefault="007167D4" w:rsidP="007167D4">
            <w:pPr>
              <w:spacing w:after="0" w:line="240" w:lineRule="auto"/>
              <w:jc w:val="center"/>
              <w:rPr>
                <w:rFonts w:ascii="Times New Roman" w:eastAsia="宋体" w:hAnsi="Times New Roman" w:cs="Times New Roman"/>
                <w:b/>
                <w:bCs/>
                <w:sz w:val="20"/>
                <w:szCs w:val="21"/>
              </w:rPr>
            </w:pPr>
            <w:r w:rsidRPr="007167D4">
              <w:rPr>
                <w:rFonts w:ascii="Times New Roman" w:eastAsia="宋体" w:hAnsi="Times New Roman" w:cs="Times New Roman"/>
                <w:b/>
                <w:bCs/>
                <w:sz w:val="20"/>
                <w:szCs w:val="21"/>
              </w:rPr>
              <w:t>教学要求</w:t>
            </w:r>
          </w:p>
        </w:tc>
        <w:tc>
          <w:tcPr>
            <w:tcW w:w="750" w:type="dxa"/>
            <w:shd w:val="clear" w:color="auto" w:fill="auto"/>
            <w:vAlign w:val="center"/>
          </w:tcPr>
          <w:p w14:paraId="57E66406" w14:textId="77777777" w:rsidR="007167D4" w:rsidRPr="007167D4" w:rsidRDefault="007167D4" w:rsidP="007167D4">
            <w:pPr>
              <w:spacing w:after="0" w:line="240" w:lineRule="auto"/>
              <w:jc w:val="center"/>
              <w:rPr>
                <w:rFonts w:ascii="Times New Roman" w:eastAsia="宋体" w:hAnsi="Times New Roman" w:cs="Times New Roman"/>
                <w:b/>
                <w:bCs/>
                <w:sz w:val="20"/>
                <w:szCs w:val="21"/>
              </w:rPr>
            </w:pPr>
            <w:r w:rsidRPr="007167D4">
              <w:rPr>
                <w:rFonts w:ascii="Times New Roman" w:eastAsia="宋体" w:hAnsi="Times New Roman" w:cs="Times New Roman"/>
                <w:b/>
                <w:bCs/>
                <w:sz w:val="20"/>
                <w:szCs w:val="21"/>
              </w:rPr>
              <w:t>学时</w:t>
            </w:r>
          </w:p>
        </w:tc>
        <w:tc>
          <w:tcPr>
            <w:tcW w:w="767" w:type="dxa"/>
            <w:shd w:val="clear" w:color="auto" w:fill="auto"/>
            <w:vAlign w:val="center"/>
          </w:tcPr>
          <w:p w14:paraId="3C980EC6" w14:textId="77777777" w:rsidR="007167D4" w:rsidRPr="007167D4" w:rsidRDefault="007167D4" w:rsidP="007167D4">
            <w:pPr>
              <w:spacing w:after="0" w:line="240" w:lineRule="auto"/>
              <w:jc w:val="center"/>
              <w:rPr>
                <w:rFonts w:ascii="Times New Roman" w:eastAsia="宋体" w:hAnsi="Times New Roman" w:cs="Times New Roman"/>
                <w:b/>
                <w:bCs/>
                <w:sz w:val="20"/>
                <w:szCs w:val="21"/>
              </w:rPr>
            </w:pPr>
            <w:r w:rsidRPr="007167D4">
              <w:rPr>
                <w:rFonts w:ascii="Times New Roman" w:eastAsia="宋体" w:hAnsi="Times New Roman" w:cs="Times New Roman"/>
                <w:b/>
                <w:bCs/>
                <w:sz w:val="20"/>
                <w:szCs w:val="21"/>
              </w:rPr>
              <w:t>教学</w:t>
            </w:r>
          </w:p>
          <w:p w14:paraId="307B9E8B" w14:textId="77777777" w:rsidR="007167D4" w:rsidRPr="007167D4" w:rsidRDefault="007167D4" w:rsidP="007167D4">
            <w:pPr>
              <w:spacing w:after="0" w:line="240" w:lineRule="auto"/>
              <w:jc w:val="center"/>
              <w:rPr>
                <w:rFonts w:ascii="Times New Roman" w:eastAsia="宋体" w:hAnsi="Times New Roman" w:cs="Times New Roman"/>
                <w:b/>
                <w:bCs/>
                <w:sz w:val="20"/>
                <w:szCs w:val="21"/>
              </w:rPr>
            </w:pPr>
            <w:r w:rsidRPr="007167D4">
              <w:rPr>
                <w:rFonts w:ascii="Times New Roman" w:eastAsia="宋体" w:hAnsi="Times New Roman" w:cs="Times New Roman"/>
                <w:b/>
                <w:bCs/>
                <w:sz w:val="20"/>
                <w:szCs w:val="21"/>
              </w:rPr>
              <w:t>方</w:t>
            </w:r>
            <w:r w:rsidRPr="007167D4">
              <w:rPr>
                <w:rFonts w:ascii="Times New Roman" w:eastAsia="宋体" w:hAnsi="Times New Roman" w:cs="Times New Roman"/>
                <w:b/>
                <w:bCs/>
                <w:sz w:val="20"/>
                <w:szCs w:val="21"/>
              </w:rPr>
              <w:t xml:space="preserve"> </w:t>
            </w:r>
            <w:r w:rsidRPr="007167D4">
              <w:rPr>
                <w:rFonts w:ascii="Times New Roman" w:eastAsia="宋体" w:hAnsi="Times New Roman" w:cs="Times New Roman"/>
                <w:b/>
                <w:bCs/>
                <w:sz w:val="20"/>
                <w:szCs w:val="21"/>
              </w:rPr>
              <w:t>式</w:t>
            </w:r>
          </w:p>
        </w:tc>
        <w:tc>
          <w:tcPr>
            <w:tcW w:w="959" w:type="dxa"/>
            <w:shd w:val="clear" w:color="auto" w:fill="auto"/>
            <w:vAlign w:val="center"/>
          </w:tcPr>
          <w:p w14:paraId="117E0175" w14:textId="77777777" w:rsidR="007167D4" w:rsidRPr="007167D4" w:rsidRDefault="007167D4" w:rsidP="007167D4">
            <w:pPr>
              <w:spacing w:after="0" w:line="240" w:lineRule="auto"/>
              <w:jc w:val="center"/>
              <w:rPr>
                <w:rFonts w:ascii="Times New Roman" w:eastAsia="宋体" w:hAnsi="Times New Roman" w:cs="Times New Roman"/>
                <w:b/>
                <w:bCs/>
                <w:sz w:val="20"/>
                <w:szCs w:val="21"/>
              </w:rPr>
            </w:pPr>
            <w:r w:rsidRPr="007167D4">
              <w:rPr>
                <w:rFonts w:ascii="Times New Roman" w:eastAsia="宋体" w:hAnsi="Times New Roman" w:cs="Times New Roman"/>
                <w:b/>
                <w:bCs/>
                <w:sz w:val="20"/>
                <w:szCs w:val="21"/>
              </w:rPr>
              <w:t>对应课程目标</w:t>
            </w:r>
          </w:p>
        </w:tc>
      </w:tr>
      <w:tr w:rsidR="007167D4" w:rsidRPr="007167D4" w14:paraId="2D2BA690" w14:textId="77777777" w:rsidTr="00F13CB5">
        <w:trPr>
          <w:jc w:val="center"/>
        </w:trPr>
        <w:tc>
          <w:tcPr>
            <w:tcW w:w="452" w:type="dxa"/>
            <w:shd w:val="clear" w:color="auto" w:fill="auto"/>
            <w:vAlign w:val="center"/>
          </w:tcPr>
          <w:p w14:paraId="73AFC5F3" w14:textId="77777777" w:rsidR="007167D4" w:rsidRPr="007167D4" w:rsidRDefault="007167D4" w:rsidP="007167D4">
            <w:pPr>
              <w:spacing w:after="0" w:line="240" w:lineRule="auto"/>
              <w:jc w:val="left"/>
              <w:rPr>
                <w:rFonts w:ascii="Times New Roman" w:eastAsia="宋体" w:hAnsi="Times New Roman" w:cs="Times New Roman"/>
                <w:sz w:val="20"/>
                <w:szCs w:val="21"/>
              </w:rPr>
            </w:pPr>
            <w:r w:rsidRPr="007167D4">
              <w:rPr>
                <w:rFonts w:ascii="Times New Roman" w:eastAsia="宋体" w:hAnsi="Times New Roman" w:cs="Times New Roman"/>
                <w:sz w:val="20"/>
                <w:szCs w:val="21"/>
              </w:rPr>
              <w:t>1</w:t>
            </w:r>
          </w:p>
        </w:tc>
        <w:tc>
          <w:tcPr>
            <w:tcW w:w="1161" w:type="dxa"/>
            <w:shd w:val="clear" w:color="auto" w:fill="auto"/>
            <w:vAlign w:val="center"/>
          </w:tcPr>
          <w:p w14:paraId="3949DE2F"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sz w:val="20"/>
                <w:szCs w:val="21"/>
              </w:rPr>
              <w:t>绪论</w:t>
            </w:r>
          </w:p>
        </w:tc>
        <w:tc>
          <w:tcPr>
            <w:tcW w:w="4176" w:type="dxa"/>
            <w:shd w:val="clear" w:color="auto" w:fill="auto"/>
            <w:vAlign w:val="center"/>
          </w:tcPr>
          <w:p w14:paraId="61DD81EC" w14:textId="77777777" w:rsidR="007167D4" w:rsidRPr="007167D4" w:rsidRDefault="007167D4" w:rsidP="007167D4">
            <w:pPr>
              <w:spacing w:after="0" w:line="240" w:lineRule="auto"/>
              <w:rPr>
                <w:rFonts w:ascii="Times New Roman" w:eastAsia="宋体" w:hAnsi="Times New Roman" w:cs="Times New Roman"/>
                <w:sz w:val="20"/>
                <w:szCs w:val="21"/>
              </w:rPr>
            </w:pPr>
            <w:r w:rsidRPr="007167D4">
              <w:rPr>
                <w:rFonts w:ascii="Times New Roman" w:eastAsia="宋体" w:hAnsi="Times New Roman" w:cs="Times New Roman" w:hint="eastAsia"/>
                <w:sz w:val="20"/>
                <w:szCs w:val="21"/>
              </w:rPr>
              <w:t>了解造纸工业特点；我国制浆造纸工业现状；制浆造纸工程设计的概念；工程设计原则；工程设计的特点；工程设计对设计人员的要求。</w:t>
            </w:r>
          </w:p>
        </w:tc>
        <w:tc>
          <w:tcPr>
            <w:tcW w:w="750" w:type="dxa"/>
            <w:shd w:val="clear" w:color="auto" w:fill="auto"/>
            <w:vAlign w:val="center"/>
          </w:tcPr>
          <w:p w14:paraId="09CE1434"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hint="eastAsia"/>
                <w:sz w:val="20"/>
                <w:szCs w:val="21"/>
              </w:rPr>
              <w:t>2</w:t>
            </w:r>
          </w:p>
        </w:tc>
        <w:tc>
          <w:tcPr>
            <w:tcW w:w="767" w:type="dxa"/>
            <w:shd w:val="clear" w:color="auto" w:fill="auto"/>
            <w:vAlign w:val="center"/>
          </w:tcPr>
          <w:p w14:paraId="41E9BDB9"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sz w:val="20"/>
                <w:szCs w:val="21"/>
              </w:rPr>
              <w:t>讲授</w:t>
            </w:r>
          </w:p>
          <w:p w14:paraId="3F2029D7"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sz w:val="20"/>
                <w:szCs w:val="21"/>
              </w:rPr>
              <w:t>讨论</w:t>
            </w:r>
          </w:p>
          <w:p w14:paraId="4FF1E975"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hint="eastAsia"/>
                <w:sz w:val="20"/>
                <w:szCs w:val="21"/>
              </w:rPr>
              <w:t>案例</w:t>
            </w:r>
          </w:p>
        </w:tc>
        <w:tc>
          <w:tcPr>
            <w:tcW w:w="959" w:type="dxa"/>
            <w:shd w:val="clear" w:color="auto" w:fill="auto"/>
            <w:vAlign w:val="center"/>
          </w:tcPr>
          <w:p w14:paraId="0E960ADE"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hint="eastAsia"/>
                <w:sz w:val="20"/>
                <w:szCs w:val="21"/>
              </w:rPr>
              <w:t>1</w:t>
            </w:r>
          </w:p>
        </w:tc>
      </w:tr>
      <w:tr w:rsidR="007167D4" w:rsidRPr="007167D4" w14:paraId="1CB56FE5" w14:textId="77777777" w:rsidTr="00F13CB5">
        <w:trPr>
          <w:jc w:val="center"/>
        </w:trPr>
        <w:tc>
          <w:tcPr>
            <w:tcW w:w="452" w:type="dxa"/>
            <w:shd w:val="clear" w:color="auto" w:fill="auto"/>
            <w:vAlign w:val="center"/>
          </w:tcPr>
          <w:p w14:paraId="7EA1B9D3" w14:textId="77777777" w:rsidR="007167D4" w:rsidRPr="007167D4" w:rsidRDefault="007167D4" w:rsidP="007167D4">
            <w:pPr>
              <w:spacing w:after="0" w:line="240" w:lineRule="auto"/>
              <w:jc w:val="left"/>
              <w:rPr>
                <w:rFonts w:ascii="Times New Roman" w:eastAsia="宋体" w:hAnsi="Times New Roman" w:cs="Times New Roman"/>
                <w:sz w:val="20"/>
                <w:szCs w:val="21"/>
              </w:rPr>
            </w:pPr>
            <w:r w:rsidRPr="007167D4">
              <w:rPr>
                <w:rFonts w:ascii="Times New Roman" w:eastAsia="宋体" w:hAnsi="Times New Roman" w:cs="Times New Roman"/>
                <w:sz w:val="20"/>
                <w:szCs w:val="21"/>
              </w:rPr>
              <w:t>2</w:t>
            </w:r>
          </w:p>
        </w:tc>
        <w:tc>
          <w:tcPr>
            <w:tcW w:w="1161" w:type="dxa"/>
            <w:shd w:val="clear" w:color="auto" w:fill="auto"/>
            <w:vAlign w:val="center"/>
          </w:tcPr>
          <w:p w14:paraId="1D62D9DA"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hint="eastAsia"/>
                <w:sz w:val="20"/>
                <w:szCs w:val="21"/>
              </w:rPr>
              <w:t>工程项目的建设程序和设计内容</w:t>
            </w:r>
          </w:p>
        </w:tc>
        <w:tc>
          <w:tcPr>
            <w:tcW w:w="4176" w:type="dxa"/>
            <w:shd w:val="clear" w:color="auto" w:fill="auto"/>
            <w:vAlign w:val="center"/>
          </w:tcPr>
          <w:p w14:paraId="744C3FF5" w14:textId="77777777" w:rsidR="007167D4" w:rsidRPr="007167D4" w:rsidRDefault="007167D4" w:rsidP="007167D4">
            <w:pPr>
              <w:spacing w:after="0" w:line="240" w:lineRule="auto"/>
              <w:rPr>
                <w:rFonts w:ascii="Times New Roman" w:eastAsia="宋体" w:hAnsi="Times New Roman" w:cs="Times New Roman"/>
                <w:sz w:val="20"/>
                <w:szCs w:val="21"/>
              </w:rPr>
            </w:pPr>
            <w:r w:rsidRPr="007167D4">
              <w:rPr>
                <w:rFonts w:ascii="Times New Roman" w:eastAsia="宋体" w:hAnsi="Times New Roman" w:cs="Times New Roman" w:hint="eastAsia"/>
                <w:sz w:val="20"/>
                <w:szCs w:val="21"/>
              </w:rPr>
              <w:t>了解工程项目建设程序包括项目决策；项目实施及项目后评价阶段。了解工程总体设计；工艺设计；公用工程设计环保工程设计。</w:t>
            </w:r>
          </w:p>
        </w:tc>
        <w:tc>
          <w:tcPr>
            <w:tcW w:w="750" w:type="dxa"/>
            <w:shd w:val="clear" w:color="auto" w:fill="auto"/>
            <w:vAlign w:val="center"/>
          </w:tcPr>
          <w:p w14:paraId="2C3E89F3"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sz w:val="20"/>
                <w:szCs w:val="21"/>
              </w:rPr>
              <w:t>1</w:t>
            </w:r>
          </w:p>
        </w:tc>
        <w:tc>
          <w:tcPr>
            <w:tcW w:w="767" w:type="dxa"/>
            <w:shd w:val="clear" w:color="auto" w:fill="auto"/>
            <w:vAlign w:val="center"/>
          </w:tcPr>
          <w:p w14:paraId="763EF123"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hint="eastAsia"/>
                <w:sz w:val="20"/>
                <w:szCs w:val="21"/>
              </w:rPr>
              <w:t>讲授</w:t>
            </w:r>
          </w:p>
          <w:p w14:paraId="67B5BEF4"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hint="eastAsia"/>
                <w:sz w:val="20"/>
                <w:szCs w:val="21"/>
              </w:rPr>
              <w:t>讨论</w:t>
            </w:r>
          </w:p>
          <w:p w14:paraId="426B7E91"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hint="eastAsia"/>
                <w:sz w:val="20"/>
                <w:szCs w:val="21"/>
              </w:rPr>
              <w:t>案例</w:t>
            </w:r>
          </w:p>
        </w:tc>
        <w:tc>
          <w:tcPr>
            <w:tcW w:w="959" w:type="dxa"/>
            <w:shd w:val="clear" w:color="auto" w:fill="auto"/>
            <w:vAlign w:val="center"/>
          </w:tcPr>
          <w:p w14:paraId="30E3580B"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hint="eastAsia"/>
                <w:sz w:val="20"/>
                <w:szCs w:val="21"/>
              </w:rPr>
              <w:t>1</w:t>
            </w:r>
          </w:p>
        </w:tc>
      </w:tr>
      <w:tr w:rsidR="007167D4" w:rsidRPr="007167D4" w14:paraId="40A4FDEE" w14:textId="77777777" w:rsidTr="00F13CB5">
        <w:trPr>
          <w:jc w:val="center"/>
        </w:trPr>
        <w:tc>
          <w:tcPr>
            <w:tcW w:w="452" w:type="dxa"/>
            <w:shd w:val="clear" w:color="auto" w:fill="auto"/>
            <w:vAlign w:val="center"/>
          </w:tcPr>
          <w:p w14:paraId="77926C1F" w14:textId="77777777" w:rsidR="007167D4" w:rsidRPr="007167D4" w:rsidRDefault="007167D4" w:rsidP="007167D4">
            <w:pPr>
              <w:spacing w:after="0" w:line="240" w:lineRule="auto"/>
              <w:jc w:val="left"/>
              <w:rPr>
                <w:rFonts w:ascii="Times New Roman" w:eastAsia="宋体" w:hAnsi="Times New Roman" w:cs="Times New Roman"/>
                <w:sz w:val="20"/>
                <w:szCs w:val="21"/>
              </w:rPr>
            </w:pPr>
            <w:r w:rsidRPr="007167D4">
              <w:rPr>
                <w:rFonts w:ascii="Times New Roman" w:eastAsia="宋体" w:hAnsi="Times New Roman" w:cs="Times New Roman"/>
                <w:sz w:val="20"/>
                <w:szCs w:val="21"/>
              </w:rPr>
              <w:t>3</w:t>
            </w:r>
          </w:p>
        </w:tc>
        <w:tc>
          <w:tcPr>
            <w:tcW w:w="1161" w:type="dxa"/>
            <w:shd w:val="clear" w:color="auto" w:fill="auto"/>
            <w:vAlign w:val="center"/>
          </w:tcPr>
          <w:p w14:paraId="474AC97D"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hint="eastAsia"/>
                <w:sz w:val="20"/>
                <w:szCs w:val="21"/>
              </w:rPr>
              <w:t>工程项目建设决策</w:t>
            </w:r>
          </w:p>
        </w:tc>
        <w:tc>
          <w:tcPr>
            <w:tcW w:w="4176" w:type="dxa"/>
            <w:shd w:val="clear" w:color="auto" w:fill="auto"/>
            <w:vAlign w:val="center"/>
          </w:tcPr>
          <w:p w14:paraId="1B208D5D" w14:textId="77777777" w:rsidR="007167D4" w:rsidRPr="007167D4" w:rsidRDefault="007167D4" w:rsidP="007167D4">
            <w:pPr>
              <w:spacing w:after="0" w:line="240" w:lineRule="auto"/>
              <w:rPr>
                <w:rFonts w:ascii="Times New Roman" w:eastAsia="宋体" w:hAnsi="Times New Roman" w:cs="Times New Roman"/>
                <w:sz w:val="20"/>
                <w:szCs w:val="21"/>
              </w:rPr>
            </w:pPr>
            <w:r w:rsidRPr="007167D4">
              <w:rPr>
                <w:rFonts w:ascii="Times New Roman" w:eastAsia="宋体" w:hAnsi="Times New Roman" w:cs="Times New Roman" w:hint="eastAsia"/>
                <w:sz w:val="20"/>
                <w:szCs w:val="21"/>
              </w:rPr>
              <w:t>了解项目建议书的主要作用；项目建议书的内容；项目建议书的编制；项目申请报告。了解可行性研究的阶段；可行性研究的步骤；可行性研究的作用；可行性研究报告编写的依据；可行性研究报告深度要求；可行性研究的内容</w:t>
            </w:r>
            <w:r w:rsidRPr="007167D4">
              <w:rPr>
                <w:rFonts w:ascii="Times New Roman" w:eastAsia="宋体" w:hAnsi="Times New Roman" w:cs="Times New Roman"/>
                <w:sz w:val="20"/>
                <w:szCs w:val="21"/>
              </w:rPr>
              <w:t xml:space="preserve"> </w:t>
            </w:r>
            <w:r w:rsidRPr="007167D4">
              <w:rPr>
                <w:rFonts w:ascii="Times New Roman" w:eastAsia="宋体" w:hAnsi="Times New Roman" w:cs="Times New Roman"/>
                <w:sz w:val="20"/>
                <w:szCs w:val="21"/>
              </w:rPr>
              <w:t>。</w:t>
            </w:r>
          </w:p>
        </w:tc>
        <w:tc>
          <w:tcPr>
            <w:tcW w:w="750" w:type="dxa"/>
            <w:shd w:val="clear" w:color="auto" w:fill="auto"/>
            <w:vAlign w:val="center"/>
          </w:tcPr>
          <w:p w14:paraId="4ADBF12A"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sz w:val="20"/>
                <w:szCs w:val="21"/>
              </w:rPr>
              <w:t>2</w:t>
            </w:r>
          </w:p>
        </w:tc>
        <w:tc>
          <w:tcPr>
            <w:tcW w:w="767" w:type="dxa"/>
            <w:shd w:val="clear" w:color="auto" w:fill="auto"/>
            <w:vAlign w:val="center"/>
          </w:tcPr>
          <w:p w14:paraId="72BFC3ED" w14:textId="77777777" w:rsidR="007167D4" w:rsidRPr="007167D4" w:rsidRDefault="007167D4" w:rsidP="007167D4">
            <w:pPr>
              <w:spacing w:after="0" w:line="240" w:lineRule="auto"/>
              <w:rPr>
                <w:rFonts w:ascii="Times New Roman" w:eastAsia="宋体" w:hAnsi="Times New Roman" w:cs="Times New Roman"/>
                <w:sz w:val="20"/>
                <w:szCs w:val="21"/>
              </w:rPr>
            </w:pPr>
            <w:r w:rsidRPr="007167D4">
              <w:rPr>
                <w:rFonts w:ascii="Times New Roman" w:eastAsia="宋体" w:hAnsi="Times New Roman" w:cs="Times New Roman"/>
                <w:sz w:val="20"/>
                <w:szCs w:val="21"/>
              </w:rPr>
              <w:t>讲授</w:t>
            </w:r>
          </w:p>
          <w:p w14:paraId="41CC5BF9" w14:textId="77777777" w:rsidR="007167D4" w:rsidRPr="007167D4" w:rsidRDefault="007167D4" w:rsidP="007167D4">
            <w:pPr>
              <w:spacing w:after="0" w:line="240" w:lineRule="auto"/>
              <w:rPr>
                <w:rFonts w:ascii="Times New Roman" w:eastAsia="宋体" w:hAnsi="Times New Roman" w:cs="Times New Roman"/>
                <w:sz w:val="20"/>
                <w:szCs w:val="21"/>
              </w:rPr>
            </w:pPr>
            <w:r w:rsidRPr="007167D4">
              <w:rPr>
                <w:rFonts w:ascii="Times New Roman" w:eastAsia="宋体" w:hAnsi="Times New Roman" w:cs="Times New Roman"/>
                <w:sz w:val="20"/>
                <w:szCs w:val="21"/>
              </w:rPr>
              <w:t>讨论</w:t>
            </w:r>
          </w:p>
          <w:p w14:paraId="57F1497B" w14:textId="77777777" w:rsidR="007167D4" w:rsidRPr="007167D4" w:rsidRDefault="007167D4" w:rsidP="007167D4">
            <w:pPr>
              <w:spacing w:after="0" w:line="240" w:lineRule="auto"/>
              <w:rPr>
                <w:rFonts w:ascii="Times New Roman" w:eastAsia="宋体" w:hAnsi="Times New Roman" w:cs="Times New Roman"/>
                <w:sz w:val="20"/>
                <w:szCs w:val="21"/>
              </w:rPr>
            </w:pPr>
            <w:r w:rsidRPr="007167D4">
              <w:rPr>
                <w:rFonts w:ascii="Times New Roman" w:eastAsia="宋体" w:hAnsi="Times New Roman" w:cs="Times New Roman" w:hint="eastAsia"/>
                <w:sz w:val="20"/>
                <w:szCs w:val="21"/>
              </w:rPr>
              <w:t>启发</w:t>
            </w:r>
          </w:p>
        </w:tc>
        <w:tc>
          <w:tcPr>
            <w:tcW w:w="959" w:type="dxa"/>
            <w:shd w:val="clear" w:color="auto" w:fill="auto"/>
            <w:vAlign w:val="center"/>
          </w:tcPr>
          <w:p w14:paraId="5E9CCE58"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hint="eastAsia"/>
                <w:sz w:val="20"/>
                <w:szCs w:val="21"/>
              </w:rPr>
              <w:t>1</w:t>
            </w:r>
          </w:p>
        </w:tc>
      </w:tr>
      <w:tr w:rsidR="007167D4" w:rsidRPr="007167D4" w14:paraId="7C3BA385" w14:textId="77777777" w:rsidTr="00F13CB5">
        <w:trPr>
          <w:jc w:val="center"/>
        </w:trPr>
        <w:tc>
          <w:tcPr>
            <w:tcW w:w="452" w:type="dxa"/>
            <w:shd w:val="clear" w:color="auto" w:fill="auto"/>
            <w:vAlign w:val="center"/>
          </w:tcPr>
          <w:p w14:paraId="14AE65E3" w14:textId="77777777" w:rsidR="007167D4" w:rsidRPr="007167D4" w:rsidRDefault="007167D4" w:rsidP="007167D4">
            <w:pPr>
              <w:spacing w:after="0" w:line="240" w:lineRule="auto"/>
              <w:jc w:val="left"/>
              <w:rPr>
                <w:rFonts w:ascii="Times New Roman" w:eastAsia="宋体" w:hAnsi="Times New Roman" w:cs="Times New Roman"/>
                <w:sz w:val="20"/>
                <w:szCs w:val="21"/>
              </w:rPr>
            </w:pPr>
            <w:r w:rsidRPr="007167D4">
              <w:rPr>
                <w:rFonts w:ascii="Times New Roman" w:eastAsia="宋体" w:hAnsi="Times New Roman" w:cs="Times New Roman"/>
                <w:sz w:val="20"/>
                <w:szCs w:val="21"/>
              </w:rPr>
              <w:t>4</w:t>
            </w:r>
          </w:p>
        </w:tc>
        <w:tc>
          <w:tcPr>
            <w:tcW w:w="1161" w:type="dxa"/>
            <w:shd w:val="clear" w:color="auto" w:fill="auto"/>
            <w:vAlign w:val="center"/>
          </w:tcPr>
          <w:p w14:paraId="01876174"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hint="eastAsia"/>
                <w:sz w:val="20"/>
                <w:szCs w:val="21"/>
              </w:rPr>
              <w:t>工程项目经济分析</w:t>
            </w:r>
          </w:p>
        </w:tc>
        <w:tc>
          <w:tcPr>
            <w:tcW w:w="4176" w:type="dxa"/>
            <w:shd w:val="clear" w:color="auto" w:fill="auto"/>
            <w:vAlign w:val="center"/>
          </w:tcPr>
          <w:p w14:paraId="41B24428" w14:textId="77777777" w:rsidR="007167D4" w:rsidRPr="007167D4" w:rsidRDefault="007167D4" w:rsidP="007167D4">
            <w:pPr>
              <w:spacing w:after="0" w:line="240" w:lineRule="auto"/>
              <w:rPr>
                <w:rFonts w:ascii="Times New Roman" w:eastAsia="宋体" w:hAnsi="Times New Roman" w:cs="Times New Roman"/>
                <w:sz w:val="20"/>
                <w:szCs w:val="21"/>
              </w:rPr>
            </w:pPr>
            <w:r w:rsidRPr="007167D4">
              <w:rPr>
                <w:rFonts w:ascii="Times New Roman" w:eastAsia="宋体" w:hAnsi="Times New Roman" w:cs="Times New Roman" w:hint="eastAsia"/>
                <w:sz w:val="20"/>
                <w:szCs w:val="21"/>
              </w:rPr>
              <w:t>了解投资估算；融资方案；设计概算；了解经济评价的原则、基础资料、方法。</w:t>
            </w:r>
          </w:p>
        </w:tc>
        <w:tc>
          <w:tcPr>
            <w:tcW w:w="750" w:type="dxa"/>
            <w:shd w:val="clear" w:color="auto" w:fill="auto"/>
            <w:vAlign w:val="center"/>
          </w:tcPr>
          <w:p w14:paraId="6EED8207"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sz w:val="20"/>
                <w:szCs w:val="21"/>
              </w:rPr>
              <w:t>2</w:t>
            </w:r>
          </w:p>
        </w:tc>
        <w:tc>
          <w:tcPr>
            <w:tcW w:w="767" w:type="dxa"/>
            <w:shd w:val="clear" w:color="auto" w:fill="auto"/>
            <w:vAlign w:val="center"/>
          </w:tcPr>
          <w:p w14:paraId="28A2477F"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hint="eastAsia"/>
                <w:sz w:val="20"/>
                <w:szCs w:val="21"/>
              </w:rPr>
              <w:t>讲授</w:t>
            </w:r>
          </w:p>
          <w:p w14:paraId="749D9DD6"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hint="eastAsia"/>
                <w:sz w:val="20"/>
                <w:szCs w:val="21"/>
              </w:rPr>
              <w:t>讨论</w:t>
            </w:r>
          </w:p>
          <w:p w14:paraId="5DBD1E9D"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hint="eastAsia"/>
                <w:sz w:val="20"/>
                <w:szCs w:val="21"/>
              </w:rPr>
              <w:t>案例</w:t>
            </w:r>
          </w:p>
        </w:tc>
        <w:tc>
          <w:tcPr>
            <w:tcW w:w="959" w:type="dxa"/>
            <w:shd w:val="clear" w:color="auto" w:fill="auto"/>
            <w:vAlign w:val="center"/>
          </w:tcPr>
          <w:p w14:paraId="3B4C6140" w14:textId="12C3D4A3" w:rsidR="007167D4" w:rsidRPr="007167D4" w:rsidRDefault="007167D4" w:rsidP="007167D4">
            <w:pPr>
              <w:spacing w:after="0" w:line="240" w:lineRule="auto"/>
              <w:jc w:val="center"/>
              <w:rPr>
                <w:rFonts w:ascii="Times New Roman" w:eastAsia="宋体" w:hAnsi="Times New Roman" w:cs="Times New Roman"/>
                <w:sz w:val="20"/>
                <w:szCs w:val="21"/>
              </w:rPr>
            </w:pPr>
            <w:r>
              <w:rPr>
                <w:rFonts w:ascii="Times New Roman" w:eastAsia="宋体" w:hAnsi="Times New Roman" w:cs="Times New Roman"/>
                <w:sz w:val="20"/>
                <w:szCs w:val="21"/>
              </w:rPr>
              <w:t>1</w:t>
            </w:r>
          </w:p>
        </w:tc>
      </w:tr>
      <w:tr w:rsidR="007167D4" w:rsidRPr="007167D4" w14:paraId="004F8419" w14:textId="77777777" w:rsidTr="00F13CB5">
        <w:trPr>
          <w:jc w:val="center"/>
        </w:trPr>
        <w:tc>
          <w:tcPr>
            <w:tcW w:w="452" w:type="dxa"/>
            <w:shd w:val="clear" w:color="auto" w:fill="auto"/>
            <w:vAlign w:val="center"/>
          </w:tcPr>
          <w:p w14:paraId="16FD2C44" w14:textId="77777777" w:rsidR="007167D4" w:rsidRPr="007167D4" w:rsidRDefault="007167D4" w:rsidP="007167D4">
            <w:pPr>
              <w:spacing w:after="0" w:line="240" w:lineRule="auto"/>
              <w:jc w:val="left"/>
              <w:rPr>
                <w:rFonts w:ascii="Times New Roman" w:eastAsia="宋体" w:hAnsi="Times New Roman" w:cs="Times New Roman"/>
                <w:sz w:val="20"/>
                <w:szCs w:val="21"/>
              </w:rPr>
            </w:pPr>
            <w:r w:rsidRPr="007167D4">
              <w:rPr>
                <w:rFonts w:ascii="Times New Roman" w:eastAsia="宋体" w:hAnsi="Times New Roman" w:cs="Times New Roman"/>
                <w:sz w:val="20"/>
                <w:szCs w:val="21"/>
              </w:rPr>
              <w:t>5</w:t>
            </w:r>
          </w:p>
        </w:tc>
        <w:tc>
          <w:tcPr>
            <w:tcW w:w="1161" w:type="dxa"/>
            <w:shd w:val="clear" w:color="auto" w:fill="auto"/>
            <w:vAlign w:val="center"/>
          </w:tcPr>
          <w:p w14:paraId="0997E56D"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sz w:val="20"/>
                <w:szCs w:val="21"/>
              </w:rPr>
              <w:t>厂址选择和</w:t>
            </w:r>
            <w:proofErr w:type="gramStart"/>
            <w:r w:rsidRPr="007167D4">
              <w:rPr>
                <w:rFonts w:ascii="Times New Roman" w:eastAsia="宋体" w:hAnsi="Times New Roman" w:cs="Times New Roman"/>
                <w:sz w:val="20"/>
                <w:szCs w:val="21"/>
              </w:rPr>
              <w:t>厂区总</w:t>
            </w:r>
            <w:proofErr w:type="gramEnd"/>
            <w:r w:rsidRPr="007167D4">
              <w:rPr>
                <w:rFonts w:ascii="Times New Roman" w:eastAsia="宋体" w:hAnsi="Times New Roman" w:cs="Times New Roman"/>
                <w:sz w:val="20"/>
                <w:szCs w:val="21"/>
              </w:rPr>
              <w:t>平面布置</w:t>
            </w:r>
          </w:p>
        </w:tc>
        <w:tc>
          <w:tcPr>
            <w:tcW w:w="4176" w:type="dxa"/>
            <w:shd w:val="clear" w:color="auto" w:fill="auto"/>
            <w:vAlign w:val="center"/>
          </w:tcPr>
          <w:p w14:paraId="23494D55" w14:textId="77777777" w:rsidR="007167D4" w:rsidRPr="007167D4" w:rsidRDefault="007167D4" w:rsidP="007167D4">
            <w:pPr>
              <w:spacing w:after="0" w:line="240" w:lineRule="auto"/>
              <w:rPr>
                <w:rFonts w:ascii="Times New Roman" w:eastAsia="宋体" w:hAnsi="Times New Roman" w:cs="Times New Roman"/>
                <w:sz w:val="20"/>
                <w:szCs w:val="21"/>
              </w:rPr>
            </w:pPr>
            <w:r w:rsidRPr="007167D4">
              <w:rPr>
                <w:rFonts w:ascii="Times New Roman" w:eastAsia="宋体" w:hAnsi="Times New Roman" w:cs="Times New Roman" w:hint="eastAsia"/>
                <w:sz w:val="20"/>
                <w:szCs w:val="21"/>
              </w:rPr>
              <w:t>掌握厂址选择的重要性及工作程序；厂址选择的基本原则及对场地的基本要求；厂址选择工作的阶段及内容</w:t>
            </w:r>
          </w:p>
        </w:tc>
        <w:tc>
          <w:tcPr>
            <w:tcW w:w="750" w:type="dxa"/>
            <w:shd w:val="clear" w:color="auto" w:fill="auto"/>
            <w:vAlign w:val="center"/>
          </w:tcPr>
          <w:p w14:paraId="4E287B56"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sz w:val="20"/>
                <w:szCs w:val="21"/>
              </w:rPr>
              <w:t>6</w:t>
            </w:r>
          </w:p>
        </w:tc>
        <w:tc>
          <w:tcPr>
            <w:tcW w:w="767" w:type="dxa"/>
            <w:shd w:val="clear" w:color="auto" w:fill="auto"/>
            <w:vAlign w:val="center"/>
          </w:tcPr>
          <w:p w14:paraId="02107AB2"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hint="eastAsia"/>
                <w:sz w:val="20"/>
                <w:szCs w:val="21"/>
              </w:rPr>
              <w:t>讲授</w:t>
            </w:r>
          </w:p>
          <w:p w14:paraId="4D3FBA15"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hint="eastAsia"/>
                <w:sz w:val="20"/>
                <w:szCs w:val="21"/>
              </w:rPr>
              <w:t>讨论</w:t>
            </w:r>
          </w:p>
          <w:p w14:paraId="20D2930C"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hint="eastAsia"/>
                <w:sz w:val="20"/>
                <w:szCs w:val="21"/>
              </w:rPr>
              <w:t>案例</w:t>
            </w:r>
          </w:p>
        </w:tc>
        <w:tc>
          <w:tcPr>
            <w:tcW w:w="959" w:type="dxa"/>
            <w:shd w:val="clear" w:color="auto" w:fill="auto"/>
            <w:vAlign w:val="center"/>
          </w:tcPr>
          <w:p w14:paraId="495FEE8D" w14:textId="773EB9BC" w:rsidR="007167D4" w:rsidRPr="007167D4" w:rsidRDefault="007167D4" w:rsidP="007167D4">
            <w:pPr>
              <w:spacing w:after="0" w:line="240" w:lineRule="auto"/>
              <w:jc w:val="center"/>
              <w:rPr>
                <w:rFonts w:ascii="Times New Roman" w:eastAsia="宋体" w:hAnsi="Times New Roman" w:cs="Times New Roman"/>
                <w:sz w:val="20"/>
                <w:szCs w:val="21"/>
              </w:rPr>
            </w:pPr>
            <w:r>
              <w:rPr>
                <w:rFonts w:ascii="Times New Roman" w:eastAsia="宋体" w:hAnsi="Times New Roman" w:cs="Times New Roman"/>
                <w:sz w:val="20"/>
                <w:szCs w:val="21"/>
              </w:rPr>
              <w:t>1</w:t>
            </w:r>
          </w:p>
        </w:tc>
      </w:tr>
      <w:tr w:rsidR="007167D4" w:rsidRPr="007167D4" w14:paraId="0784FED8" w14:textId="77777777" w:rsidTr="00F13CB5">
        <w:trPr>
          <w:jc w:val="center"/>
        </w:trPr>
        <w:tc>
          <w:tcPr>
            <w:tcW w:w="452" w:type="dxa"/>
            <w:vMerge w:val="restart"/>
            <w:shd w:val="clear" w:color="auto" w:fill="auto"/>
            <w:vAlign w:val="center"/>
          </w:tcPr>
          <w:p w14:paraId="058B63A4" w14:textId="77777777" w:rsidR="007167D4" w:rsidRPr="007167D4" w:rsidRDefault="007167D4" w:rsidP="007167D4">
            <w:pPr>
              <w:spacing w:after="0" w:line="240" w:lineRule="auto"/>
              <w:jc w:val="left"/>
              <w:rPr>
                <w:rFonts w:ascii="Times New Roman" w:eastAsia="宋体" w:hAnsi="Times New Roman" w:cs="Times New Roman"/>
                <w:sz w:val="20"/>
                <w:szCs w:val="21"/>
              </w:rPr>
            </w:pPr>
            <w:r w:rsidRPr="007167D4">
              <w:rPr>
                <w:rFonts w:ascii="Times New Roman" w:eastAsia="宋体" w:hAnsi="Times New Roman" w:cs="Times New Roman"/>
                <w:sz w:val="20"/>
                <w:szCs w:val="21"/>
              </w:rPr>
              <w:t>6</w:t>
            </w:r>
          </w:p>
          <w:p w14:paraId="4F7A32AA" w14:textId="77777777" w:rsidR="007167D4" w:rsidRPr="007167D4" w:rsidRDefault="007167D4" w:rsidP="007167D4">
            <w:pPr>
              <w:spacing w:after="0" w:line="240" w:lineRule="auto"/>
              <w:jc w:val="left"/>
              <w:rPr>
                <w:rFonts w:ascii="Times New Roman" w:eastAsia="宋体" w:hAnsi="Times New Roman" w:cs="Times New Roman"/>
                <w:sz w:val="20"/>
                <w:szCs w:val="21"/>
              </w:rPr>
            </w:pPr>
          </w:p>
        </w:tc>
        <w:tc>
          <w:tcPr>
            <w:tcW w:w="1161" w:type="dxa"/>
            <w:vMerge w:val="restart"/>
            <w:shd w:val="clear" w:color="auto" w:fill="auto"/>
            <w:vAlign w:val="center"/>
          </w:tcPr>
          <w:p w14:paraId="1DF692CA"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hint="eastAsia"/>
                <w:sz w:val="20"/>
                <w:szCs w:val="21"/>
              </w:rPr>
              <w:t>生产工艺设计</w:t>
            </w:r>
          </w:p>
        </w:tc>
        <w:tc>
          <w:tcPr>
            <w:tcW w:w="4176" w:type="dxa"/>
            <w:shd w:val="clear" w:color="auto" w:fill="auto"/>
            <w:vAlign w:val="center"/>
          </w:tcPr>
          <w:p w14:paraId="176A19B7" w14:textId="77777777" w:rsidR="007167D4" w:rsidRPr="007167D4" w:rsidRDefault="007167D4" w:rsidP="007167D4">
            <w:pPr>
              <w:spacing w:after="0" w:line="240" w:lineRule="auto"/>
              <w:rPr>
                <w:rFonts w:ascii="Times New Roman" w:eastAsia="宋体" w:hAnsi="Times New Roman" w:cs="Times New Roman"/>
                <w:sz w:val="20"/>
                <w:szCs w:val="21"/>
              </w:rPr>
            </w:pPr>
            <w:r w:rsidRPr="007167D4">
              <w:rPr>
                <w:rFonts w:ascii="Times New Roman" w:eastAsia="宋体" w:hAnsi="Times New Roman" w:cs="Times New Roman" w:hint="eastAsia"/>
                <w:sz w:val="20"/>
                <w:szCs w:val="21"/>
              </w:rPr>
              <w:t>掌握生产工艺设计在工程总体设计中的重要性；生产工艺设计的依据；设计阶段</w:t>
            </w:r>
          </w:p>
        </w:tc>
        <w:tc>
          <w:tcPr>
            <w:tcW w:w="750" w:type="dxa"/>
            <w:shd w:val="clear" w:color="auto" w:fill="auto"/>
            <w:vAlign w:val="center"/>
          </w:tcPr>
          <w:p w14:paraId="5C693C26"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sz w:val="20"/>
                <w:szCs w:val="21"/>
              </w:rPr>
              <w:t>2</w:t>
            </w:r>
          </w:p>
        </w:tc>
        <w:tc>
          <w:tcPr>
            <w:tcW w:w="767" w:type="dxa"/>
            <w:shd w:val="clear" w:color="auto" w:fill="auto"/>
            <w:vAlign w:val="center"/>
          </w:tcPr>
          <w:p w14:paraId="4C356043"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sz w:val="20"/>
                <w:szCs w:val="21"/>
              </w:rPr>
              <w:t>讲授</w:t>
            </w:r>
          </w:p>
          <w:p w14:paraId="36BAB7BE"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sz w:val="20"/>
                <w:szCs w:val="21"/>
              </w:rPr>
              <w:t>讨论</w:t>
            </w:r>
          </w:p>
          <w:p w14:paraId="3427BFDA"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hint="eastAsia"/>
                <w:sz w:val="20"/>
                <w:szCs w:val="21"/>
              </w:rPr>
              <w:t>案例</w:t>
            </w:r>
          </w:p>
        </w:tc>
        <w:tc>
          <w:tcPr>
            <w:tcW w:w="959" w:type="dxa"/>
            <w:shd w:val="clear" w:color="auto" w:fill="auto"/>
            <w:vAlign w:val="center"/>
          </w:tcPr>
          <w:p w14:paraId="73F7E123" w14:textId="0A8B4799" w:rsidR="007167D4" w:rsidRPr="007167D4" w:rsidRDefault="007167D4" w:rsidP="007167D4">
            <w:pPr>
              <w:spacing w:after="0" w:line="240" w:lineRule="auto"/>
              <w:jc w:val="center"/>
              <w:rPr>
                <w:rFonts w:ascii="Times New Roman" w:eastAsia="宋体" w:hAnsi="Times New Roman" w:cs="Times New Roman"/>
                <w:sz w:val="20"/>
                <w:szCs w:val="21"/>
              </w:rPr>
            </w:pPr>
            <w:r>
              <w:rPr>
                <w:rFonts w:ascii="Times New Roman" w:eastAsia="宋体" w:hAnsi="Times New Roman" w:cs="Times New Roman"/>
                <w:sz w:val="20"/>
                <w:szCs w:val="21"/>
              </w:rPr>
              <w:t>1</w:t>
            </w:r>
          </w:p>
        </w:tc>
      </w:tr>
      <w:tr w:rsidR="007167D4" w:rsidRPr="007167D4" w14:paraId="69BCA47D" w14:textId="77777777" w:rsidTr="00F13CB5">
        <w:trPr>
          <w:jc w:val="center"/>
        </w:trPr>
        <w:tc>
          <w:tcPr>
            <w:tcW w:w="452" w:type="dxa"/>
            <w:vMerge/>
            <w:shd w:val="clear" w:color="auto" w:fill="auto"/>
            <w:vAlign w:val="center"/>
          </w:tcPr>
          <w:p w14:paraId="14315327" w14:textId="77777777" w:rsidR="007167D4" w:rsidRPr="007167D4" w:rsidRDefault="007167D4" w:rsidP="007167D4">
            <w:pPr>
              <w:spacing w:after="0" w:line="240" w:lineRule="auto"/>
              <w:jc w:val="left"/>
              <w:rPr>
                <w:rFonts w:ascii="Times New Roman" w:eastAsia="宋体" w:hAnsi="Times New Roman" w:cs="Times New Roman"/>
                <w:sz w:val="20"/>
                <w:szCs w:val="21"/>
              </w:rPr>
            </w:pPr>
          </w:p>
        </w:tc>
        <w:tc>
          <w:tcPr>
            <w:tcW w:w="1161" w:type="dxa"/>
            <w:vMerge/>
            <w:shd w:val="clear" w:color="auto" w:fill="auto"/>
            <w:vAlign w:val="center"/>
          </w:tcPr>
          <w:p w14:paraId="434FB8DD" w14:textId="77777777" w:rsidR="007167D4" w:rsidRPr="007167D4" w:rsidRDefault="007167D4" w:rsidP="007167D4">
            <w:pPr>
              <w:spacing w:after="0" w:line="240" w:lineRule="auto"/>
              <w:jc w:val="left"/>
              <w:rPr>
                <w:rFonts w:ascii="Times New Roman" w:eastAsia="宋体" w:hAnsi="Times New Roman" w:cs="Times New Roman"/>
                <w:sz w:val="20"/>
                <w:szCs w:val="21"/>
              </w:rPr>
            </w:pPr>
          </w:p>
        </w:tc>
        <w:tc>
          <w:tcPr>
            <w:tcW w:w="4176" w:type="dxa"/>
            <w:shd w:val="clear" w:color="auto" w:fill="auto"/>
            <w:vAlign w:val="center"/>
          </w:tcPr>
          <w:p w14:paraId="6473CAE1" w14:textId="77777777" w:rsidR="007167D4" w:rsidRPr="007167D4" w:rsidRDefault="007167D4" w:rsidP="007167D4">
            <w:pPr>
              <w:spacing w:after="0" w:line="240" w:lineRule="auto"/>
              <w:rPr>
                <w:rFonts w:ascii="Times New Roman" w:eastAsia="宋体" w:hAnsi="Times New Roman" w:cs="Times New Roman"/>
                <w:sz w:val="20"/>
                <w:szCs w:val="21"/>
              </w:rPr>
            </w:pPr>
            <w:r w:rsidRPr="007167D4">
              <w:rPr>
                <w:rFonts w:ascii="Times New Roman" w:eastAsia="宋体" w:hAnsi="Times New Roman" w:cs="Times New Roman" w:hint="eastAsia"/>
                <w:sz w:val="20"/>
                <w:szCs w:val="21"/>
              </w:rPr>
              <w:t>掌握工厂工艺流程设计的基本特点；工艺流程设计的基本原则；工艺流程设计步骤；工艺流程设计规范的一般要求；生产工艺流程图的绘制；</w:t>
            </w:r>
            <w:r w:rsidRPr="007167D4">
              <w:rPr>
                <w:rFonts w:ascii="Times New Roman" w:eastAsia="宋体" w:hAnsi="Times New Roman" w:cs="Times New Roman"/>
                <w:sz w:val="20"/>
                <w:szCs w:val="21"/>
              </w:rPr>
              <w:t xml:space="preserve"> </w:t>
            </w:r>
            <w:r w:rsidRPr="007167D4">
              <w:rPr>
                <w:rFonts w:ascii="Times New Roman" w:eastAsia="宋体" w:hAnsi="Times New Roman" w:cs="Times New Roman"/>
                <w:sz w:val="20"/>
                <w:szCs w:val="21"/>
              </w:rPr>
              <w:t>制浆造纸工艺流程设计实例；制浆工段工艺设计；废纸处理（制浆）工艺流程设计；打浆抄纸工段工艺设计</w:t>
            </w:r>
            <w:r w:rsidRPr="007167D4">
              <w:rPr>
                <w:rFonts w:ascii="Times New Roman" w:eastAsia="宋体" w:hAnsi="Times New Roman" w:cs="Times New Roman" w:hint="eastAsia"/>
                <w:sz w:val="20"/>
                <w:szCs w:val="21"/>
              </w:rPr>
              <w:t>。</w:t>
            </w:r>
          </w:p>
        </w:tc>
        <w:tc>
          <w:tcPr>
            <w:tcW w:w="750" w:type="dxa"/>
            <w:shd w:val="clear" w:color="auto" w:fill="auto"/>
            <w:vAlign w:val="center"/>
          </w:tcPr>
          <w:p w14:paraId="493AF659"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sz w:val="20"/>
                <w:szCs w:val="21"/>
              </w:rPr>
              <w:t>4</w:t>
            </w:r>
          </w:p>
        </w:tc>
        <w:tc>
          <w:tcPr>
            <w:tcW w:w="767" w:type="dxa"/>
            <w:shd w:val="clear" w:color="auto" w:fill="auto"/>
            <w:vAlign w:val="center"/>
          </w:tcPr>
          <w:p w14:paraId="7609A1A6"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sz w:val="20"/>
                <w:szCs w:val="21"/>
              </w:rPr>
              <w:t>讲授</w:t>
            </w:r>
          </w:p>
          <w:p w14:paraId="6A8B5E07"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sz w:val="20"/>
                <w:szCs w:val="21"/>
              </w:rPr>
              <w:t>启发</w:t>
            </w:r>
          </w:p>
          <w:p w14:paraId="7FA33524"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hint="eastAsia"/>
                <w:sz w:val="20"/>
                <w:szCs w:val="21"/>
              </w:rPr>
              <w:t>作业</w:t>
            </w:r>
          </w:p>
        </w:tc>
        <w:tc>
          <w:tcPr>
            <w:tcW w:w="959" w:type="dxa"/>
            <w:shd w:val="clear" w:color="auto" w:fill="auto"/>
            <w:vAlign w:val="center"/>
          </w:tcPr>
          <w:p w14:paraId="333A96EC"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hint="eastAsia"/>
                <w:sz w:val="20"/>
                <w:szCs w:val="21"/>
              </w:rPr>
              <w:t>2</w:t>
            </w:r>
          </w:p>
        </w:tc>
      </w:tr>
      <w:tr w:rsidR="007167D4" w:rsidRPr="007167D4" w14:paraId="2882006E" w14:textId="77777777" w:rsidTr="00F13CB5">
        <w:trPr>
          <w:jc w:val="center"/>
        </w:trPr>
        <w:tc>
          <w:tcPr>
            <w:tcW w:w="452" w:type="dxa"/>
            <w:vMerge/>
            <w:shd w:val="clear" w:color="auto" w:fill="auto"/>
            <w:vAlign w:val="center"/>
          </w:tcPr>
          <w:p w14:paraId="04FF3790" w14:textId="77777777" w:rsidR="007167D4" w:rsidRPr="007167D4" w:rsidRDefault="007167D4" w:rsidP="007167D4">
            <w:pPr>
              <w:spacing w:after="0" w:line="240" w:lineRule="auto"/>
              <w:jc w:val="left"/>
              <w:rPr>
                <w:rFonts w:ascii="Times New Roman" w:eastAsia="宋体" w:hAnsi="Times New Roman" w:cs="Times New Roman"/>
                <w:sz w:val="20"/>
                <w:szCs w:val="21"/>
              </w:rPr>
            </w:pPr>
          </w:p>
        </w:tc>
        <w:tc>
          <w:tcPr>
            <w:tcW w:w="1161" w:type="dxa"/>
            <w:vMerge/>
            <w:shd w:val="clear" w:color="auto" w:fill="auto"/>
            <w:vAlign w:val="center"/>
          </w:tcPr>
          <w:p w14:paraId="4E035538" w14:textId="77777777" w:rsidR="007167D4" w:rsidRPr="007167D4" w:rsidRDefault="007167D4" w:rsidP="007167D4">
            <w:pPr>
              <w:spacing w:after="0" w:line="240" w:lineRule="auto"/>
              <w:jc w:val="left"/>
              <w:rPr>
                <w:rFonts w:ascii="Times New Roman" w:eastAsia="宋体" w:hAnsi="Times New Roman" w:cs="Times New Roman"/>
                <w:sz w:val="20"/>
                <w:szCs w:val="21"/>
              </w:rPr>
            </w:pPr>
          </w:p>
        </w:tc>
        <w:tc>
          <w:tcPr>
            <w:tcW w:w="4176" w:type="dxa"/>
            <w:shd w:val="clear" w:color="auto" w:fill="auto"/>
            <w:vAlign w:val="center"/>
          </w:tcPr>
          <w:p w14:paraId="70E9313D" w14:textId="77777777" w:rsidR="007167D4" w:rsidRPr="007167D4" w:rsidRDefault="007167D4" w:rsidP="007167D4">
            <w:pPr>
              <w:spacing w:after="0" w:line="240" w:lineRule="auto"/>
              <w:rPr>
                <w:rFonts w:ascii="Times New Roman" w:eastAsia="宋体" w:hAnsi="Times New Roman" w:cs="Times New Roman"/>
                <w:sz w:val="20"/>
                <w:szCs w:val="21"/>
              </w:rPr>
            </w:pPr>
            <w:r w:rsidRPr="007167D4">
              <w:rPr>
                <w:rFonts w:ascii="Times New Roman" w:eastAsia="宋体" w:hAnsi="Times New Roman" w:cs="Times New Roman" w:hint="eastAsia"/>
                <w:sz w:val="20"/>
                <w:szCs w:val="21"/>
              </w:rPr>
              <w:t>掌握制浆造纸工厂生产技术经济指标；生产技术经济指标在工厂设计中的应用原则；</w:t>
            </w:r>
            <w:r w:rsidRPr="007167D4">
              <w:rPr>
                <w:rFonts w:ascii="Times New Roman" w:eastAsia="宋体" w:hAnsi="Times New Roman" w:cs="Times New Roman" w:hint="eastAsia"/>
                <w:sz w:val="20"/>
                <w:szCs w:val="21"/>
              </w:rPr>
              <w:t xml:space="preserve"> </w:t>
            </w:r>
            <w:r w:rsidRPr="007167D4">
              <w:rPr>
                <w:rFonts w:ascii="Times New Roman" w:eastAsia="宋体" w:hAnsi="Times New Roman" w:cs="Times New Roman" w:hint="eastAsia"/>
                <w:sz w:val="20"/>
                <w:szCs w:val="21"/>
              </w:rPr>
              <w:t>物料平衡计算；热量平衡计算。</w:t>
            </w:r>
          </w:p>
        </w:tc>
        <w:tc>
          <w:tcPr>
            <w:tcW w:w="750" w:type="dxa"/>
            <w:shd w:val="clear" w:color="auto" w:fill="auto"/>
            <w:vAlign w:val="center"/>
          </w:tcPr>
          <w:p w14:paraId="3D12E094"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hint="eastAsia"/>
                <w:sz w:val="20"/>
                <w:szCs w:val="21"/>
              </w:rPr>
              <w:t>2</w:t>
            </w:r>
          </w:p>
        </w:tc>
        <w:tc>
          <w:tcPr>
            <w:tcW w:w="767" w:type="dxa"/>
            <w:shd w:val="clear" w:color="auto" w:fill="auto"/>
            <w:vAlign w:val="center"/>
          </w:tcPr>
          <w:p w14:paraId="183E6B81"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sz w:val="20"/>
                <w:szCs w:val="21"/>
              </w:rPr>
              <w:t>讲授</w:t>
            </w:r>
          </w:p>
          <w:p w14:paraId="2DAEF042"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sz w:val="20"/>
                <w:szCs w:val="21"/>
              </w:rPr>
              <w:t>案例</w:t>
            </w:r>
          </w:p>
          <w:p w14:paraId="2B43D6E4"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sz w:val="20"/>
                <w:szCs w:val="21"/>
              </w:rPr>
              <w:t>讨论</w:t>
            </w:r>
          </w:p>
        </w:tc>
        <w:tc>
          <w:tcPr>
            <w:tcW w:w="959" w:type="dxa"/>
            <w:shd w:val="clear" w:color="auto" w:fill="auto"/>
            <w:vAlign w:val="center"/>
          </w:tcPr>
          <w:p w14:paraId="6497A42B"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hint="eastAsia"/>
                <w:sz w:val="20"/>
                <w:szCs w:val="21"/>
              </w:rPr>
              <w:t>2</w:t>
            </w:r>
          </w:p>
        </w:tc>
      </w:tr>
      <w:tr w:rsidR="007167D4" w:rsidRPr="007167D4" w14:paraId="3330C9D8" w14:textId="77777777" w:rsidTr="00F13CB5">
        <w:trPr>
          <w:jc w:val="center"/>
        </w:trPr>
        <w:tc>
          <w:tcPr>
            <w:tcW w:w="452" w:type="dxa"/>
            <w:vMerge/>
            <w:shd w:val="clear" w:color="auto" w:fill="auto"/>
            <w:vAlign w:val="center"/>
          </w:tcPr>
          <w:p w14:paraId="1E574AA3" w14:textId="77777777" w:rsidR="007167D4" w:rsidRPr="007167D4" w:rsidRDefault="007167D4" w:rsidP="007167D4">
            <w:pPr>
              <w:spacing w:after="0" w:line="240" w:lineRule="auto"/>
              <w:jc w:val="left"/>
              <w:rPr>
                <w:rFonts w:ascii="Times New Roman" w:eastAsia="宋体" w:hAnsi="Times New Roman" w:cs="Times New Roman"/>
                <w:sz w:val="20"/>
                <w:szCs w:val="21"/>
              </w:rPr>
            </w:pPr>
          </w:p>
        </w:tc>
        <w:tc>
          <w:tcPr>
            <w:tcW w:w="1161" w:type="dxa"/>
            <w:vMerge/>
            <w:shd w:val="clear" w:color="auto" w:fill="auto"/>
            <w:vAlign w:val="center"/>
          </w:tcPr>
          <w:p w14:paraId="15D71E6B" w14:textId="77777777" w:rsidR="007167D4" w:rsidRPr="007167D4" w:rsidRDefault="007167D4" w:rsidP="007167D4">
            <w:pPr>
              <w:spacing w:after="0" w:line="240" w:lineRule="auto"/>
              <w:jc w:val="left"/>
              <w:rPr>
                <w:rFonts w:ascii="Times New Roman" w:eastAsia="宋体" w:hAnsi="Times New Roman" w:cs="Times New Roman"/>
                <w:sz w:val="20"/>
                <w:szCs w:val="21"/>
              </w:rPr>
            </w:pPr>
          </w:p>
        </w:tc>
        <w:tc>
          <w:tcPr>
            <w:tcW w:w="4176" w:type="dxa"/>
            <w:shd w:val="clear" w:color="auto" w:fill="auto"/>
            <w:vAlign w:val="center"/>
          </w:tcPr>
          <w:p w14:paraId="78B6A21E" w14:textId="77777777" w:rsidR="007167D4" w:rsidRPr="007167D4" w:rsidRDefault="007167D4" w:rsidP="007167D4">
            <w:pPr>
              <w:spacing w:after="0" w:line="240" w:lineRule="auto"/>
              <w:rPr>
                <w:rFonts w:ascii="Times New Roman" w:eastAsia="宋体" w:hAnsi="Times New Roman" w:cs="Times New Roman"/>
                <w:sz w:val="20"/>
                <w:szCs w:val="21"/>
              </w:rPr>
            </w:pPr>
            <w:r w:rsidRPr="007167D4">
              <w:rPr>
                <w:rFonts w:ascii="Times New Roman" w:eastAsia="宋体" w:hAnsi="Times New Roman" w:cs="Times New Roman" w:hint="eastAsia"/>
                <w:sz w:val="20"/>
                <w:szCs w:val="21"/>
              </w:rPr>
              <w:t>掌握设备平衡的原则；设备台数的确定；设备台数的计算公式；备料设备的平衡计算；制浆设备生产能力的计算和台数的确定；纸浆浓缩、筛选、漂白等的设备平衡计算；</w:t>
            </w:r>
            <w:proofErr w:type="gramStart"/>
            <w:r w:rsidRPr="007167D4">
              <w:rPr>
                <w:rFonts w:ascii="Times New Roman" w:eastAsia="宋体" w:hAnsi="Times New Roman" w:cs="Times New Roman" w:hint="eastAsia"/>
                <w:sz w:val="20"/>
                <w:szCs w:val="21"/>
              </w:rPr>
              <w:t>贮</w:t>
            </w:r>
            <w:proofErr w:type="gramEnd"/>
            <w:r w:rsidRPr="007167D4">
              <w:rPr>
                <w:rFonts w:ascii="Times New Roman" w:eastAsia="宋体" w:hAnsi="Times New Roman" w:cs="Times New Roman" w:hint="eastAsia"/>
                <w:sz w:val="20"/>
                <w:szCs w:val="21"/>
              </w:rPr>
              <w:t>浆池的设备平衡计算；打浆设备的设备平衡计算；造纸机的设备平衡计算；非定型池、槽、罐等体积的确定。</w:t>
            </w:r>
          </w:p>
        </w:tc>
        <w:tc>
          <w:tcPr>
            <w:tcW w:w="750" w:type="dxa"/>
            <w:shd w:val="clear" w:color="auto" w:fill="auto"/>
            <w:vAlign w:val="center"/>
          </w:tcPr>
          <w:p w14:paraId="11766265"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sz w:val="20"/>
                <w:szCs w:val="21"/>
              </w:rPr>
              <w:t>4</w:t>
            </w:r>
          </w:p>
        </w:tc>
        <w:tc>
          <w:tcPr>
            <w:tcW w:w="767" w:type="dxa"/>
            <w:shd w:val="clear" w:color="auto" w:fill="auto"/>
            <w:vAlign w:val="center"/>
          </w:tcPr>
          <w:p w14:paraId="05A97C29"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sz w:val="20"/>
                <w:szCs w:val="21"/>
              </w:rPr>
              <w:t>讲授</w:t>
            </w:r>
          </w:p>
          <w:p w14:paraId="520CDE9A"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sz w:val="20"/>
                <w:szCs w:val="21"/>
              </w:rPr>
              <w:t>案例</w:t>
            </w:r>
          </w:p>
          <w:p w14:paraId="52C48C24"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sz w:val="20"/>
                <w:szCs w:val="21"/>
              </w:rPr>
              <w:t>作业</w:t>
            </w:r>
          </w:p>
        </w:tc>
        <w:tc>
          <w:tcPr>
            <w:tcW w:w="959" w:type="dxa"/>
            <w:shd w:val="clear" w:color="auto" w:fill="auto"/>
            <w:vAlign w:val="center"/>
          </w:tcPr>
          <w:p w14:paraId="594124E2"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hint="eastAsia"/>
                <w:sz w:val="20"/>
                <w:szCs w:val="21"/>
              </w:rPr>
              <w:t>2</w:t>
            </w:r>
          </w:p>
        </w:tc>
      </w:tr>
      <w:tr w:rsidR="007167D4" w:rsidRPr="007167D4" w14:paraId="0CC6A484" w14:textId="77777777" w:rsidTr="00F13CB5">
        <w:trPr>
          <w:jc w:val="center"/>
        </w:trPr>
        <w:tc>
          <w:tcPr>
            <w:tcW w:w="452" w:type="dxa"/>
            <w:vMerge/>
            <w:shd w:val="clear" w:color="auto" w:fill="auto"/>
            <w:vAlign w:val="center"/>
          </w:tcPr>
          <w:p w14:paraId="71BC31D7" w14:textId="77777777" w:rsidR="007167D4" w:rsidRPr="007167D4" w:rsidRDefault="007167D4" w:rsidP="007167D4">
            <w:pPr>
              <w:spacing w:after="0" w:line="240" w:lineRule="auto"/>
              <w:jc w:val="left"/>
              <w:rPr>
                <w:rFonts w:ascii="Times New Roman" w:eastAsia="宋体" w:hAnsi="Times New Roman" w:cs="Times New Roman"/>
                <w:sz w:val="20"/>
                <w:szCs w:val="21"/>
              </w:rPr>
            </w:pPr>
          </w:p>
        </w:tc>
        <w:tc>
          <w:tcPr>
            <w:tcW w:w="1161" w:type="dxa"/>
            <w:vMerge/>
            <w:shd w:val="clear" w:color="auto" w:fill="auto"/>
            <w:vAlign w:val="center"/>
          </w:tcPr>
          <w:p w14:paraId="5BD10528" w14:textId="77777777" w:rsidR="007167D4" w:rsidRPr="007167D4" w:rsidRDefault="007167D4" w:rsidP="007167D4">
            <w:pPr>
              <w:spacing w:after="0" w:line="240" w:lineRule="auto"/>
              <w:jc w:val="left"/>
              <w:rPr>
                <w:rFonts w:ascii="Times New Roman" w:eastAsia="宋体" w:hAnsi="Times New Roman" w:cs="Times New Roman"/>
                <w:sz w:val="20"/>
                <w:szCs w:val="21"/>
              </w:rPr>
            </w:pPr>
          </w:p>
        </w:tc>
        <w:tc>
          <w:tcPr>
            <w:tcW w:w="4176" w:type="dxa"/>
            <w:shd w:val="clear" w:color="auto" w:fill="auto"/>
            <w:vAlign w:val="center"/>
          </w:tcPr>
          <w:p w14:paraId="7CBFB9B4" w14:textId="77777777" w:rsidR="007167D4" w:rsidRPr="007167D4" w:rsidRDefault="007167D4" w:rsidP="007167D4">
            <w:pPr>
              <w:spacing w:after="0" w:line="240" w:lineRule="auto"/>
              <w:rPr>
                <w:rFonts w:ascii="Times New Roman" w:eastAsia="宋体" w:hAnsi="Times New Roman" w:cs="Times New Roman"/>
                <w:sz w:val="20"/>
                <w:szCs w:val="21"/>
              </w:rPr>
            </w:pPr>
            <w:r w:rsidRPr="007167D4">
              <w:rPr>
                <w:rFonts w:ascii="Times New Roman" w:eastAsia="宋体" w:hAnsi="Times New Roman" w:cs="Times New Roman" w:hint="eastAsia"/>
                <w:sz w:val="20"/>
                <w:szCs w:val="21"/>
              </w:rPr>
              <w:t>掌握概</w:t>
            </w:r>
            <w:r w:rsidRPr="007167D4">
              <w:rPr>
                <w:rFonts w:ascii="Times New Roman" w:eastAsia="宋体" w:hAnsi="Times New Roman" w:cs="Times New Roman" w:hint="eastAsia"/>
                <w:sz w:val="20"/>
                <w:szCs w:val="21"/>
              </w:rPr>
              <w:t xml:space="preserve"> </w:t>
            </w:r>
            <w:r w:rsidRPr="007167D4">
              <w:rPr>
                <w:rFonts w:ascii="Times New Roman" w:eastAsia="宋体" w:hAnsi="Times New Roman" w:cs="Times New Roman" w:hint="eastAsia"/>
                <w:sz w:val="20"/>
                <w:szCs w:val="21"/>
              </w:rPr>
              <w:t>述；车间布置设计的重要性；车间布置的主要任务；车间布置设计必需的资料；车间工艺设备布置图纸及要求；车间工艺设备布置设计的原则及各车间布置特点；车间工艺设备布置图及其绘制；</w:t>
            </w:r>
          </w:p>
        </w:tc>
        <w:tc>
          <w:tcPr>
            <w:tcW w:w="750" w:type="dxa"/>
            <w:shd w:val="clear" w:color="auto" w:fill="auto"/>
            <w:vAlign w:val="center"/>
          </w:tcPr>
          <w:p w14:paraId="624416FD"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sz w:val="20"/>
                <w:szCs w:val="21"/>
              </w:rPr>
              <w:t>4</w:t>
            </w:r>
          </w:p>
        </w:tc>
        <w:tc>
          <w:tcPr>
            <w:tcW w:w="767" w:type="dxa"/>
            <w:shd w:val="clear" w:color="auto" w:fill="auto"/>
            <w:vAlign w:val="center"/>
          </w:tcPr>
          <w:p w14:paraId="6932D7A0"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sz w:val="20"/>
                <w:szCs w:val="21"/>
              </w:rPr>
              <w:t>讲授</w:t>
            </w:r>
          </w:p>
          <w:p w14:paraId="5E870EA8"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hint="eastAsia"/>
                <w:sz w:val="20"/>
                <w:szCs w:val="21"/>
              </w:rPr>
              <w:t>讨论</w:t>
            </w:r>
          </w:p>
          <w:p w14:paraId="7E4A34B2"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hint="eastAsia"/>
                <w:sz w:val="20"/>
                <w:szCs w:val="21"/>
              </w:rPr>
              <w:t>作业</w:t>
            </w:r>
          </w:p>
          <w:p w14:paraId="7FD47F8E" w14:textId="77777777" w:rsidR="007167D4" w:rsidRPr="007167D4" w:rsidRDefault="007167D4" w:rsidP="007167D4">
            <w:pPr>
              <w:spacing w:after="0" w:line="240" w:lineRule="auto"/>
              <w:jc w:val="center"/>
              <w:rPr>
                <w:rFonts w:ascii="Times New Roman" w:eastAsia="宋体" w:hAnsi="Times New Roman" w:cs="Times New Roman"/>
                <w:sz w:val="20"/>
                <w:szCs w:val="21"/>
              </w:rPr>
            </w:pPr>
          </w:p>
        </w:tc>
        <w:tc>
          <w:tcPr>
            <w:tcW w:w="959" w:type="dxa"/>
            <w:shd w:val="clear" w:color="auto" w:fill="auto"/>
            <w:vAlign w:val="center"/>
          </w:tcPr>
          <w:p w14:paraId="162E6433"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hint="eastAsia"/>
                <w:sz w:val="20"/>
                <w:szCs w:val="21"/>
              </w:rPr>
              <w:t>2</w:t>
            </w:r>
          </w:p>
        </w:tc>
      </w:tr>
      <w:tr w:rsidR="007167D4" w:rsidRPr="007167D4" w14:paraId="35C26E77" w14:textId="77777777" w:rsidTr="00F13CB5">
        <w:trPr>
          <w:jc w:val="center"/>
        </w:trPr>
        <w:tc>
          <w:tcPr>
            <w:tcW w:w="452" w:type="dxa"/>
            <w:vMerge/>
            <w:shd w:val="clear" w:color="auto" w:fill="auto"/>
            <w:vAlign w:val="center"/>
          </w:tcPr>
          <w:p w14:paraId="3BA200F8" w14:textId="77777777" w:rsidR="007167D4" w:rsidRPr="007167D4" w:rsidRDefault="007167D4" w:rsidP="007167D4">
            <w:pPr>
              <w:spacing w:after="0" w:line="240" w:lineRule="auto"/>
              <w:jc w:val="left"/>
              <w:rPr>
                <w:rFonts w:ascii="Times New Roman" w:eastAsia="宋体" w:hAnsi="Times New Roman" w:cs="Times New Roman"/>
                <w:sz w:val="20"/>
                <w:szCs w:val="21"/>
              </w:rPr>
            </w:pPr>
          </w:p>
        </w:tc>
        <w:tc>
          <w:tcPr>
            <w:tcW w:w="1161" w:type="dxa"/>
            <w:vMerge/>
            <w:shd w:val="clear" w:color="auto" w:fill="auto"/>
            <w:vAlign w:val="center"/>
          </w:tcPr>
          <w:p w14:paraId="510BF998" w14:textId="77777777" w:rsidR="007167D4" w:rsidRPr="007167D4" w:rsidRDefault="007167D4" w:rsidP="007167D4">
            <w:pPr>
              <w:spacing w:after="0" w:line="240" w:lineRule="auto"/>
              <w:jc w:val="left"/>
              <w:rPr>
                <w:rFonts w:ascii="Times New Roman" w:eastAsia="宋体" w:hAnsi="Times New Roman" w:cs="Times New Roman"/>
                <w:sz w:val="20"/>
                <w:szCs w:val="21"/>
              </w:rPr>
            </w:pPr>
          </w:p>
        </w:tc>
        <w:tc>
          <w:tcPr>
            <w:tcW w:w="4176" w:type="dxa"/>
            <w:shd w:val="clear" w:color="auto" w:fill="auto"/>
            <w:vAlign w:val="center"/>
          </w:tcPr>
          <w:p w14:paraId="53730B58" w14:textId="77777777" w:rsidR="007167D4" w:rsidRPr="007167D4" w:rsidRDefault="007167D4" w:rsidP="007167D4">
            <w:pPr>
              <w:spacing w:after="0" w:line="240" w:lineRule="auto"/>
              <w:rPr>
                <w:rFonts w:ascii="Times New Roman" w:eastAsia="宋体" w:hAnsi="Times New Roman" w:cs="Times New Roman"/>
                <w:sz w:val="20"/>
                <w:szCs w:val="21"/>
              </w:rPr>
            </w:pPr>
            <w:r w:rsidRPr="007167D4">
              <w:rPr>
                <w:rFonts w:ascii="Times New Roman" w:eastAsia="宋体" w:hAnsi="Times New Roman" w:cs="Times New Roman" w:hint="eastAsia"/>
                <w:sz w:val="20"/>
                <w:szCs w:val="21"/>
              </w:rPr>
              <w:t>了解工艺管道的分类；工艺管道设计原则；</w:t>
            </w:r>
            <w:r w:rsidRPr="007167D4">
              <w:rPr>
                <w:rFonts w:ascii="Times New Roman" w:eastAsia="宋体" w:hAnsi="Times New Roman" w:cs="Times New Roman" w:hint="eastAsia"/>
                <w:sz w:val="20"/>
                <w:szCs w:val="21"/>
              </w:rPr>
              <w:lastRenderedPageBreak/>
              <w:t>工艺管道设计步骤；制浆造纸工厂车间工艺管道的配备；</w:t>
            </w:r>
            <w:r w:rsidRPr="007167D4">
              <w:rPr>
                <w:rFonts w:ascii="Times New Roman" w:eastAsia="宋体" w:hAnsi="Times New Roman" w:cs="Times New Roman" w:hint="eastAsia"/>
                <w:sz w:val="20"/>
                <w:szCs w:val="21"/>
              </w:rPr>
              <w:t xml:space="preserve"> </w:t>
            </w:r>
            <w:r w:rsidRPr="007167D4">
              <w:rPr>
                <w:rFonts w:ascii="Times New Roman" w:eastAsia="宋体" w:hAnsi="Times New Roman" w:cs="Times New Roman" w:hint="eastAsia"/>
                <w:sz w:val="20"/>
                <w:szCs w:val="21"/>
              </w:rPr>
              <w:t>工艺管道的安装与布置注意事项；工艺管道布置安装图的内容和画法。</w:t>
            </w:r>
          </w:p>
        </w:tc>
        <w:tc>
          <w:tcPr>
            <w:tcW w:w="750" w:type="dxa"/>
            <w:shd w:val="clear" w:color="auto" w:fill="auto"/>
            <w:vAlign w:val="center"/>
          </w:tcPr>
          <w:p w14:paraId="7F87019C"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hint="eastAsia"/>
                <w:sz w:val="20"/>
                <w:szCs w:val="21"/>
              </w:rPr>
              <w:lastRenderedPageBreak/>
              <w:t>2</w:t>
            </w:r>
          </w:p>
        </w:tc>
        <w:tc>
          <w:tcPr>
            <w:tcW w:w="767" w:type="dxa"/>
            <w:shd w:val="clear" w:color="auto" w:fill="auto"/>
            <w:vAlign w:val="center"/>
          </w:tcPr>
          <w:p w14:paraId="7955CB48"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sz w:val="20"/>
                <w:szCs w:val="21"/>
              </w:rPr>
              <w:t>讲授</w:t>
            </w:r>
          </w:p>
          <w:p w14:paraId="6B64950C"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hint="eastAsia"/>
                <w:sz w:val="20"/>
                <w:szCs w:val="21"/>
              </w:rPr>
              <w:lastRenderedPageBreak/>
              <w:t>讨论</w:t>
            </w:r>
          </w:p>
          <w:p w14:paraId="0CB6CBFF"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hint="eastAsia"/>
                <w:sz w:val="20"/>
                <w:szCs w:val="21"/>
              </w:rPr>
              <w:t>作业</w:t>
            </w:r>
          </w:p>
          <w:p w14:paraId="5BBCB8FF" w14:textId="77777777" w:rsidR="007167D4" w:rsidRPr="007167D4" w:rsidRDefault="007167D4" w:rsidP="007167D4">
            <w:pPr>
              <w:spacing w:after="0" w:line="240" w:lineRule="auto"/>
              <w:jc w:val="center"/>
              <w:rPr>
                <w:rFonts w:ascii="Times New Roman" w:eastAsia="宋体" w:hAnsi="Times New Roman" w:cs="Times New Roman"/>
                <w:sz w:val="20"/>
                <w:szCs w:val="21"/>
              </w:rPr>
            </w:pPr>
          </w:p>
        </w:tc>
        <w:tc>
          <w:tcPr>
            <w:tcW w:w="959" w:type="dxa"/>
            <w:shd w:val="clear" w:color="auto" w:fill="auto"/>
            <w:vAlign w:val="center"/>
          </w:tcPr>
          <w:p w14:paraId="7211F3CA"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hint="eastAsia"/>
                <w:sz w:val="20"/>
                <w:szCs w:val="21"/>
              </w:rPr>
              <w:lastRenderedPageBreak/>
              <w:t>2</w:t>
            </w:r>
          </w:p>
        </w:tc>
      </w:tr>
      <w:tr w:rsidR="007167D4" w:rsidRPr="007167D4" w14:paraId="1BBDD89A" w14:textId="77777777" w:rsidTr="00F13CB5">
        <w:trPr>
          <w:jc w:val="center"/>
        </w:trPr>
        <w:tc>
          <w:tcPr>
            <w:tcW w:w="452" w:type="dxa"/>
            <w:shd w:val="clear" w:color="auto" w:fill="auto"/>
            <w:vAlign w:val="center"/>
          </w:tcPr>
          <w:p w14:paraId="7F149C39"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sz w:val="20"/>
                <w:szCs w:val="21"/>
              </w:rPr>
              <w:t>7</w:t>
            </w:r>
          </w:p>
        </w:tc>
        <w:tc>
          <w:tcPr>
            <w:tcW w:w="1161" w:type="dxa"/>
            <w:shd w:val="clear" w:color="auto" w:fill="auto"/>
            <w:vAlign w:val="center"/>
          </w:tcPr>
          <w:p w14:paraId="54BA4478"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hint="eastAsia"/>
                <w:sz w:val="20"/>
                <w:szCs w:val="21"/>
              </w:rPr>
              <w:t>其它专业工程设计</w:t>
            </w:r>
          </w:p>
        </w:tc>
        <w:tc>
          <w:tcPr>
            <w:tcW w:w="4176" w:type="dxa"/>
            <w:shd w:val="clear" w:color="auto" w:fill="auto"/>
            <w:vAlign w:val="center"/>
          </w:tcPr>
          <w:p w14:paraId="08E1A2E9" w14:textId="77777777" w:rsidR="007167D4" w:rsidRPr="007167D4" w:rsidRDefault="007167D4" w:rsidP="007167D4">
            <w:pPr>
              <w:spacing w:after="0" w:line="240" w:lineRule="auto"/>
              <w:rPr>
                <w:rFonts w:ascii="Times New Roman" w:eastAsia="宋体" w:hAnsi="Times New Roman" w:cs="Times New Roman"/>
                <w:color w:val="000000"/>
                <w:sz w:val="20"/>
                <w:szCs w:val="21"/>
              </w:rPr>
            </w:pPr>
            <w:r w:rsidRPr="007167D4">
              <w:rPr>
                <w:rFonts w:ascii="Times New Roman" w:eastAsia="宋体" w:hAnsi="Times New Roman" w:cs="Times New Roman" w:hint="eastAsia"/>
                <w:color w:val="000000"/>
                <w:sz w:val="20"/>
                <w:szCs w:val="21"/>
              </w:rPr>
              <w:t>了解供排水设计概要、供电系统设计概要、供气、采暖、通风工程的设计概要及厂房土建设计概要。</w:t>
            </w:r>
          </w:p>
        </w:tc>
        <w:tc>
          <w:tcPr>
            <w:tcW w:w="750" w:type="dxa"/>
            <w:shd w:val="clear" w:color="auto" w:fill="auto"/>
            <w:vAlign w:val="center"/>
          </w:tcPr>
          <w:p w14:paraId="53338D06"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sz w:val="20"/>
                <w:szCs w:val="21"/>
              </w:rPr>
              <w:t>1</w:t>
            </w:r>
          </w:p>
        </w:tc>
        <w:tc>
          <w:tcPr>
            <w:tcW w:w="767" w:type="dxa"/>
            <w:shd w:val="clear" w:color="auto" w:fill="auto"/>
            <w:vAlign w:val="center"/>
          </w:tcPr>
          <w:p w14:paraId="7BB60AD9"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sz w:val="20"/>
                <w:szCs w:val="21"/>
              </w:rPr>
              <w:t>讲授</w:t>
            </w:r>
          </w:p>
          <w:p w14:paraId="11CB27B6"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sz w:val="20"/>
                <w:szCs w:val="21"/>
              </w:rPr>
              <w:t>讨论</w:t>
            </w:r>
          </w:p>
          <w:p w14:paraId="39BF34C7" w14:textId="77777777" w:rsidR="007167D4" w:rsidRPr="007167D4" w:rsidRDefault="007167D4" w:rsidP="007167D4">
            <w:pPr>
              <w:spacing w:after="0" w:line="240" w:lineRule="auto"/>
              <w:jc w:val="center"/>
              <w:rPr>
                <w:rFonts w:ascii="Times New Roman" w:eastAsia="宋体" w:hAnsi="Times New Roman" w:cs="Times New Roman"/>
                <w:sz w:val="20"/>
                <w:szCs w:val="21"/>
              </w:rPr>
            </w:pPr>
            <w:r w:rsidRPr="007167D4">
              <w:rPr>
                <w:rFonts w:ascii="Times New Roman" w:eastAsia="宋体" w:hAnsi="Times New Roman" w:cs="Times New Roman"/>
                <w:sz w:val="20"/>
                <w:szCs w:val="21"/>
              </w:rPr>
              <w:t>启发</w:t>
            </w:r>
          </w:p>
        </w:tc>
        <w:tc>
          <w:tcPr>
            <w:tcW w:w="959" w:type="dxa"/>
            <w:shd w:val="clear" w:color="auto" w:fill="auto"/>
            <w:vAlign w:val="center"/>
          </w:tcPr>
          <w:p w14:paraId="775890F4" w14:textId="53507CC5" w:rsidR="007167D4" w:rsidRPr="007167D4" w:rsidRDefault="007167D4" w:rsidP="007167D4">
            <w:pPr>
              <w:spacing w:after="0" w:line="240" w:lineRule="auto"/>
              <w:jc w:val="center"/>
              <w:rPr>
                <w:rFonts w:ascii="Times New Roman" w:eastAsia="宋体" w:hAnsi="Times New Roman" w:cs="Times New Roman"/>
                <w:sz w:val="20"/>
                <w:szCs w:val="21"/>
              </w:rPr>
            </w:pPr>
            <w:r>
              <w:rPr>
                <w:rFonts w:ascii="Times New Roman" w:eastAsia="宋体" w:hAnsi="Times New Roman" w:cs="Times New Roman"/>
                <w:sz w:val="20"/>
                <w:szCs w:val="21"/>
              </w:rPr>
              <w:t>1</w:t>
            </w:r>
          </w:p>
        </w:tc>
      </w:tr>
    </w:tbl>
    <w:p w14:paraId="5A4B2CD5" w14:textId="77777777" w:rsidR="00E00D84" w:rsidRPr="00E00D84" w:rsidRDefault="00E00D84" w:rsidP="007167D4">
      <w:pPr>
        <w:spacing w:after="0" w:line="360" w:lineRule="exact"/>
        <w:jc w:val="left"/>
        <w:rPr>
          <w:rFonts w:ascii="Times New Roman" w:eastAsia="宋体" w:hAnsi="Times New Roman" w:cs="Times New Roman"/>
          <w:bCs/>
          <w:kern w:val="2"/>
          <w:sz w:val="21"/>
          <w:szCs w:val="24"/>
        </w:rPr>
      </w:pPr>
    </w:p>
    <w:p w14:paraId="1103C9FD" w14:textId="10113C6B" w:rsidR="00E00D84" w:rsidRDefault="00E00D84" w:rsidP="00E00D84">
      <w:pPr>
        <w:spacing w:after="0" w:line="360" w:lineRule="exact"/>
        <w:ind w:firstLineChars="50" w:firstLine="105"/>
        <w:jc w:val="left"/>
        <w:rPr>
          <w:rFonts w:ascii="Times New Roman" w:eastAsia="宋体" w:hAnsi="Times New Roman" w:cs="Times New Roman"/>
          <w:bCs/>
          <w:kern w:val="2"/>
          <w:sz w:val="21"/>
          <w:szCs w:val="24"/>
        </w:rPr>
      </w:pPr>
    </w:p>
    <w:p w14:paraId="0047928B" w14:textId="677A5E29" w:rsidR="00B66037" w:rsidRDefault="00B66037">
      <w:pPr>
        <w:widowControl/>
        <w:jc w:val="left"/>
        <w:rPr>
          <w:rFonts w:ascii="Times New Roman" w:eastAsia="宋体" w:hAnsi="Times New Roman" w:cs="Times New Roman"/>
          <w:bCs/>
          <w:kern w:val="2"/>
          <w:sz w:val="21"/>
          <w:szCs w:val="24"/>
        </w:rPr>
      </w:pPr>
      <w:r>
        <w:rPr>
          <w:rFonts w:ascii="Times New Roman" w:eastAsia="宋体" w:hAnsi="Times New Roman" w:cs="Times New Roman"/>
          <w:bCs/>
          <w:kern w:val="2"/>
          <w:sz w:val="21"/>
          <w:szCs w:val="24"/>
        </w:rPr>
        <w:br w:type="page"/>
      </w:r>
    </w:p>
    <w:p w14:paraId="5968A3E2" w14:textId="77777777" w:rsidR="00E00D84" w:rsidRPr="00E00D84" w:rsidRDefault="00E00D84" w:rsidP="00B66037">
      <w:pPr>
        <w:spacing w:after="0" w:line="360" w:lineRule="exact"/>
        <w:rPr>
          <w:rFonts w:ascii="Times New Roman" w:eastAsia="宋体" w:hAnsi="Times New Roman" w:cs="Times New Roman"/>
          <w:kern w:val="2"/>
          <w:sz w:val="21"/>
          <w:szCs w:val="24"/>
        </w:rPr>
      </w:pPr>
    </w:p>
    <w:p w14:paraId="1E63FF0D" w14:textId="77777777" w:rsidR="00E00D84" w:rsidRPr="00E00D84" w:rsidRDefault="00E00D84" w:rsidP="00E00D84">
      <w:pPr>
        <w:spacing w:after="0" w:line="360" w:lineRule="exact"/>
        <w:ind w:firstLineChars="50" w:firstLine="141"/>
        <w:jc w:val="center"/>
        <w:rPr>
          <w:rFonts w:ascii="Times New Roman" w:eastAsia="宋体" w:hAnsi="Times New Roman" w:cs="Times New Roman"/>
          <w:b/>
          <w:bCs/>
          <w:kern w:val="2"/>
          <w:sz w:val="28"/>
          <w:szCs w:val="24"/>
        </w:rPr>
      </w:pPr>
      <w:r w:rsidRPr="00E00D84">
        <w:rPr>
          <w:rFonts w:ascii="Times New Roman" w:eastAsia="宋体" w:hAnsi="Times New Roman" w:cs="Times New Roman" w:hint="eastAsia"/>
          <w:b/>
          <w:bCs/>
          <w:kern w:val="2"/>
          <w:sz w:val="28"/>
          <w:szCs w:val="24"/>
        </w:rPr>
        <w:t>教学大纲说明书</w:t>
      </w:r>
    </w:p>
    <w:p w14:paraId="7D3C696A" w14:textId="77777777" w:rsidR="00E00D84" w:rsidRPr="00E00D84" w:rsidRDefault="00E00D84" w:rsidP="00E00D84">
      <w:pPr>
        <w:spacing w:after="0" w:line="360" w:lineRule="exact"/>
        <w:ind w:firstLineChars="50" w:firstLine="120"/>
        <w:rPr>
          <w:rFonts w:ascii="Times New Roman" w:eastAsia="黑体" w:hAnsi="Times New Roman" w:cs="Times New Roman"/>
          <w:kern w:val="2"/>
          <w:sz w:val="24"/>
          <w:szCs w:val="24"/>
        </w:rPr>
      </w:pPr>
    </w:p>
    <w:p w14:paraId="11A50398" w14:textId="77777777" w:rsidR="00E00D84" w:rsidRPr="00E00D84" w:rsidRDefault="00E00D84" w:rsidP="00E00D84">
      <w:pPr>
        <w:spacing w:after="0" w:line="360" w:lineRule="exact"/>
        <w:jc w:val="left"/>
        <w:rPr>
          <w:rFonts w:ascii="黑体" w:eastAsia="黑体" w:hAnsi="Times New Roman" w:cs="Times New Roman"/>
          <w:kern w:val="2"/>
          <w:sz w:val="24"/>
          <w:szCs w:val="24"/>
        </w:rPr>
      </w:pPr>
      <w:r w:rsidRPr="00E00D84">
        <w:rPr>
          <w:rFonts w:ascii="黑体" w:eastAsia="黑体" w:hAnsi="Times New Roman" w:cs="Times New Roman" w:hint="eastAsia"/>
          <w:kern w:val="2"/>
          <w:sz w:val="24"/>
          <w:szCs w:val="24"/>
        </w:rPr>
        <w:t>一、课程的性质与任务</w:t>
      </w:r>
    </w:p>
    <w:p w14:paraId="028789E8" w14:textId="6024278E" w:rsidR="00E00D84" w:rsidRPr="00E00D84" w:rsidRDefault="00E00D84" w:rsidP="00E00D84">
      <w:pPr>
        <w:spacing w:after="0" w:line="360" w:lineRule="exact"/>
        <w:ind w:firstLineChars="200" w:firstLine="420"/>
        <w:rPr>
          <w:rFonts w:ascii="Times New Roman" w:eastAsia="宋体" w:hAnsi="Times New Roman" w:cs="Times New Roman"/>
          <w:kern w:val="2"/>
          <w:sz w:val="21"/>
          <w:szCs w:val="21"/>
        </w:rPr>
      </w:pPr>
      <w:r w:rsidRPr="00E00D84">
        <w:rPr>
          <w:rFonts w:ascii="宋体" w:eastAsia="宋体" w:hAnsi="宋体" w:cs="Times New Roman" w:hint="eastAsia"/>
          <w:kern w:val="2"/>
          <w:sz w:val="21"/>
          <w:szCs w:val="24"/>
        </w:rPr>
        <w:t>本课程是轻化工程专业（制浆造纸工程方向）学生的一门</w:t>
      </w:r>
      <w:del w:id="7" w:author="Wang" w:date="2024-12-13T21:03:00Z">
        <w:r w:rsidRPr="00E00D84" w:rsidDel="00C069DC">
          <w:rPr>
            <w:rFonts w:ascii="宋体" w:eastAsia="宋体" w:hAnsi="宋体" w:cs="Times New Roman" w:hint="eastAsia"/>
            <w:kern w:val="2"/>
            <w:sz w:val="21"/>
            <w:szCs w:val="24"/>
          </w:rPr>
          <w:delText>选修</w:delText>
        </w:r>
      </w:del>
      <w:ins w:id="8" w:author="Wang" w:date="2024-12-13T21:03:00Z">
        <w:r w:rsidR="00C069DC">
          <w:rPr>
            <w:rFonts w:ascii="宋体" w:eastAsia="宋体" w:hAnsi="宋体" w:cs="Times New Roman" w:hint="eastAsia"/>
            <w:kern w:val="2"/>
            <w:sz w:val="21"/>
            <w:szCs w:val="24"/>
          </w:rPr>
          <w:t>专业方向</w:t>
        </w:r>
      </w:ins>
      <w:r w:rsidRPr="00E00D84">
        <w:rPr>
          <w:rFonts w:ascii="宋体" w:eastAsia="宋体" w:hAnsi="宋体" w:cs="Times New Roman" w:hint="eastAsia"/>
          <w:kern w:val="2"/>
          <w:sz w:val="21"/>
          <w:szCs w:val="24"/>
        </w:rPr>
        <w:t>课。通过本课程的学习，要求学生了解制浆造纸工厂设计的基本概念、工艺设计的基本程序与内容，掌握制浆造纸工厂的工艺流程设计，能进行浆水与设备平衡计算及设备选型，能绘制工厂的车间设备布置图。使学生掌握工厂设计的技能，从而能更有利于就业和今后的工作</w:t>
      </w:r>
      <w:r w:rsidRPr="00E00D84">
        <w:rPr>
          <w:rFonts w:ascii="Times New Roman" w:eastAsia="宋体" w:hAnsi="Times New Roman" w:cs="Times New Roman" w:hint="eastAsia"/>
          <w:kern w:val="2"/>
          <w:sz w:val="21"/>
          <w:szCs w:val="24"/>
        </w:rPr>
        <w:t>。</w:t>
      </w:r>
    </w:p>
    <w:p w14:paraId="24C238CA" w14:textId="77777777" w:rsidR="00E00D84" w:rsidRPr="00E00D84" w:rsidRDefault="00E00D84" w:rsidP="00E00D84">
      <w:pPr>
        <w:spacing w:after="0" w:line="360" w:lineRule="exact"/>
        <w:jc w:val="left"/>
        <w:rPr>
          <w:rFonts w:ascii="黑体" w:eastAsia="黑体" w:hAnsi="Times New Roman" w:cs="Times New Roman"/>
          <w:kern w:val="2"/>
          <w:sz w:val="24"/>
          <w:szCs w:val="24"/>
        </w:rPr>
      </w:pPr>
      <w:r w:rsidRPr="00E00D84">
        <w:rPr>
          <w:rFonts w:ascii="黑体" w:eastAsia="黑体" w:hAnsi="Times New Roman" w:cs="Times New Roman" w:hint="eastAsia"/>
          <w:kern w:val="2"/>
          <w:sz w:val="24"/>
          <w:szCs w:val="24"/>
        </w:rPr>
        <w:t>二、课程与其他课程的联系与分工</w:t>
      </w:r>
    </w:p>
    <w:p w14:paraId="4A095701" w14:textId="77777777" w:rsidR="00E00D84" w:rsidRPr="00E00D84" w:rsidRDefault="00E00D84" w:rsidP="00E00D84">
      <w:pPr>
        <w:spacing w:after="0" w:line="360" w:lineRule="exact"/>
        <w:ind w:firstLineChars="200" w:firstLine="420"/>
        <w:rPr>
          <w:rFonts w:ascii="Times New Roman" w:eastAsia="宋体" w:hAnsi="Times New Roman" w:cs="Times New Roman"/>
          <w:kern w:val="2"/>
          <w:sz w:val="21"/>
          <w:szCs w:val="21"/>
        </w:rPr>
      </w:pPr>
      <w:r w:rsidRPr="00E00D84">
        <w:rPr>
          <w:rFonts w:ascii="宋体" w:eastAsia="宋体" w:hAnsi="宋体" w:cs="Times New Roman" w:hint="eastAsia"/>
          <w:kern w:val="2"/>
          <w:sz w:val="21"/>
          <w:szCs w:val="24"/>
        </w:rPr>
        <w:t>本课程以制浆原理与工程、造纸原理与工程、制浆造纸设备、化工原理、机械制图为基础。通过学习制浆原理与工程与造纸原理与工程，使学生掌握各工段的工艺条件及所需的设备；通过学习制浆造纸设备，要掌握制浆造纸设备的性能与特点；通过学习化工原理，掌握液体流送系统的计算与设计；通过学习机械制图，掌握设备的平面画法</w:t>
      </w:r>
      <w:r w:rsidRPr="00E00D84">
        <w:rPr>
          <w:rFonts w:ascii="Times New Roman" w:eastAsia="宋体" w:hAnsi="Times New Roman" w:cs="Times New Roman" w:hint="eastAsia"/>
          <w:kern w:val="2"/>
          <w:sz w:val="21"/>
          <w:szCs w:val="21"/>
        </w:rPr>
        <w:t>。</w:t>
      </w:r>
    </w:p>
    <w:p w14:paraId="635BA5FD" w14:textId="77777777" w:rsidR="00E00D84" w:rsidRPr="00E00D84" w:rsidRDefault="00E00D84" w:rsidP="00E00D84">
      <w:pPr>
        <w:spacing w:after="0" w:line="360" w:lineRule="exact"/>
        <w:jc w:val="left"/>
        <w:rPr>
          <w:rFonts w:ascii="黑体" w:eastAsia="黑体" w:hAnsi="Times New Roman" w:cs="Times New Roman"/>
          <w:kern w:val="2"/>
          <w:sz w:val="24"/>
          <w:szCs w:val="24"/>
        </w:rPr>
      </w:pPr>
      <w:r w:rsidRPr="00E00D84">
        <w:rPr>
          <w:rFonts w:ascii="黑体" w:eastAsia="黑体" w:hAnsi="Times New Roman" w:cs="Times New Roman" w:hint="eastAsia"/>
          <w:kern w:val="2"/>
          <w:sz w:val="24"/>
          <w:szCs w:val="24"/>
        </w:rPr>
        <w:t>三、各章内容的基本要求及重点、难点</w:t>
      </w:r>
    </w:p>
    <w:p w14:paraId="4DFBD8F0" w14:textId="77777777" w:rsidR="00E00D84" w:rsidRPr="00E00D84" w:rsidRDefault="00E00D84" w:rsidP="00E00D84">
      <w:pPr>
        <w:autoSpaceDE w:val="0"/>
        <w:autoSpaceDN w:val="0"/>
        <w:adjustRightInd w:val="0"/>
        <w:spacing w:after="0" w:line="370" w:lineRule="exact"/>
        <w:jc w:val="left"/>
        <w:rPr>
          <w:rFonts w:ascii="Times New Roman" w:eastAsia="宋体" w:hAnsi="Times New Roman" w:cs="Times New Roman"/>
          <w:b/>
          <w:bCs/>
          <w:color w:val="000000"/>
          <w:kern w:val="2"/>
          <w:sz w:val="21"/>
          <w:szCs w:val="21"/>
        </w:rPr>
      </w:pPr>
      <w:proofErr w:type="gramStart"/>
      <w:r w:rsidRPr="00E00D84">
        <w:rPr>
          <w:rFonts w:ascii="Times New Roman" w:eastAsia="宋体" w:hAnsi="Times New Roman" w:cs="Times New Roman" w:hint="eastAsia"/>
          <w:b/>
          <w:bCs/>
          <w:color w:val="000000"/>
          <w:kern w:val="2"/>
          <w:sz w:val="21"/>
          <w:szCs w:val="21"/>
        </w:rPr>
        <w:t>绪</w:t>
      </w:r>
      <w:proofErr w:type="gramEnd"/>
      <w:r w:rsidRPr="00E00D84">
        <w:rPr>
          <w:rFonts w:ascii="Times New Roman" w:eastAsia="宋体" w:hAnsi="Times New Roman" w:cs="Times New Roman" w:hint="eastAsia"/>
          <w:b/>
          <w:bCs/>
          <w:color w:val="000000"/>
          <w:kern w:val="2"/>
          <w:sz w:val="21"/>
          <w:szCs w:val="21"/>
        </w:rPr>
        <w:t xml:space="preserve">    </w:t>
      </w:r>
      <w:r w:rsidRPr="00E00D84">
        <w:rPr>
          <w:rFonts w:ascii="Times New Roman" w:eastAsia="宋体" w:hAnsi="Times New Roman" w:cs="Times New Roman" w:hint="eastAsia"/>
          <w:b/>
          <w:bCs/>
          <w:color w:val="000000"/>
          <w:kern w:val="2"/>
          <w:sz w:val="21"/>
          <w:szCs w:val="21"/>
        </w:rPr>
        <w:t>论</w:t>
      </w:r>
    </w:p>
    <w:p w14:paraId="51BE5CF5" w14:textId="77777777" w:rsidR="00E00D84" w:rsidRPr="00E00D84" w:rsidRDefault="00E00D84" w:rsidP="00E00D84">
      <w:pPr>
        <w:autoSpaceDE w:val="0"/>
        <w:autoSpaceDN w:val="0"/>
        <w:adjustRightInd w:val="0"/>
        <w:spacing w:after="0" w:line="370" w:lineRule="exact"/>
        <w:jc w:val="left"/>
        <w:rPr>
          <w:rFonts w:ascii="Times New Roman" w:eastAsia="宋体" w:hAnsi="Times New Roman" w:cs="Times New Roman"/>
          <w:color w:val="000000"/>
          <w:kern w:val="2"/>
          <w:sz w:val="21"/>
          <w:szCs w:val="21"/>
        </w:rPr>
      </w:pPr>
      <w:r w:rsidRPr="00E00D84">
        <w:rPr>
          <w:rFonts w:ascii="Times New Roman" w:eastAsia="宋体" w:hAnsi="Times New Roman" w:cs="Times New Roman" w:hint="eastAsia"/>
          <w:color w:val="000000"/>
          <w:kern w:val="2"/>
          <w:sz w:val="21"/>
          <w:szCs w:val="21"/>
        </w:rPr>
        <w:t xml:space="preserve">   </w:t>
      </w:r>
      <w:r w:rsidRPr="00E00D84">
        <w:rPr>
          <w:rFonts w:ascii="Times New Roman" w:eastAsia="宋体" w:hAnsi="Times New Roman" w:cs="Times New Roman" w:hint="eastAsia"/>
          <w:color w:val="000000"/>
          <w:kern w:val="2"/>
          <w:sz w:val="21"/>
          <w:szCs w:val="24"/>
        </w:rPr>
        <w:t>基本要求：</w:t>
      </w:r>
      <w:r w:rsidRPr="00E00D84">
        <w:rPr>
          <w:rFonts w:ascii="Times New Roman" w:eastAsia="宋体" w:hAnsi="Times New Roman" w:cs="Times New Roman" w:hint="eastAsia"/>
          <w:color w:val="000000"/>
          <w:kern w:val="2"/>
          <w:sz w:val="21"/>
          <w:szCs w:val="21"/>
        </w:rPr>
        <w:t>了解造纸工业特点；我国制浆造纸工业现状；制浆造纸工程设计的概念；工程设计原则；工程设计的特点；工程设计对设计人员的要求。</w:t>
      </w:r>
    </w:p>
    <w:p w14:paraId="0F0100D1" w14:textId="77777777" w:rsidR="00E00D84" w:rsidRPr="00E00D84" w:rsidRDefault="00E00D84" w:rsidP="00E00D84">
      <w:pPr>
        <w:autoSpaceDE w:val="0"/>
        <w:autoSpaceDN w:val="0"/>
        <w:adjustRightInd w:val="0"/>
        <w:spacing w:after="0" w:line="370" w:lineRule="exact"/>
        <w:jc w:val="left"/>
        <w:rPr>
          <w:rFonts w:ascii="Times New Roman" w:eastAsia="宋体" w:hAnsi="Times New Roman" w:cs="Times New Roman"/>
          <w:b/>
          <w:bCs/>
          <w:color w:val="000000"/>
          <w:kern w:val="2"/>
          <w:sz w:val="21"/>
          <w:szCs w:val="21"/>
        </w:rPr>
      </w:pPr>
      <w:r w:rsidRPr="00E00D84">
        <w:rPr>
          <w:rFonts w:ascii="Times New Roman" w:eastAsia="宋体" w:hAnsi="Times New Roman" w:cs="Times New Roman" w:hint="eastAsia"/>
          <w:b/>
          <w:bCs/>
          <w:color w:val="000000"/>
          <w:kern w:val="2"/>
          <w:sz w:val="21"/>
          <w:szCs w:val="21"/>
        </w:rPr>
        <w:t>第一章</w:t>
      </w:r>
      <w:r w:rsidRPr="00E00D84">
        <w:rPr>
          <w:rFonts w:ascii="Times New Roman" w:eastAsia="宋体" w:hAnsi="Times New Roman" w:cs="Times New Roman" w:hint="eastAsia"/>
          <w:b/>
          <w:bCs/>
          <w:color w:val="000000"/>
          <w:kern w:val="2"/>
          <w:sz w:val="21"/>
          <w:szCs w:val="21"/>
        </w:rPr>
        <w:t xml:space="preserve"> </w:t>
      </w:r>
      <w:r w:rsidRPr="00E00D84">
        <w:rPr>
          <w:rFonts w:ascii="Times New Roman" w:eastAsia="宋体" w:hAnsi="Times New Roman" w:cs="Times New Roman" w:hint="eastAsia"/>
          <w:b/>
          <w:bCs/>
          <w:color w:val="000000"/>
          <w:kern w:val="2"/>
          <w:sz w:val="21"/>
          <w:szCs w:val="21"/>
        </w:rPr>
        <w:t>工程项目的建设程序和设计内容</w:t>
      </w:r>
    </w:p>
    <w:p w14:paraId="3489154A" w14:textId="77777777" w:rsidR="00E00D84" w:rsidRPr="00E00D84" w:rsidRDefault="00E00D84" w:rsidP="00E00D84">
      <w:pPr>
        <w:autoSpaceDE w:val="0"/>
        <w:autoSpaceDN w:val="0"/>
        <w:adjustRightInd w:val="0"/>
        <w:spacing w:after="0" w:line="370" w:lineRule="exact"/>
        <w:ind w:firstLineChars="197" w:firstLine="414"/>
        <w:jc w:val="left"/>
        <w:rPr>
          <w:rFonts w:ascii="Times New Roman" w:eastAsia="宋体" w:hAnsi="Times New Roman" w:cs="Times New Roman"/>
          <w:color w:val="000000"/>
          <w:kern w:val="2"/>
          <w:sz w:val="21"/>
          <w:szCs w:val="21"/>
        </w:rPr>
      </w:pPr>
      <w:r w:rsidRPr="00E00D84">
        <w:rPr>
          <w:rFonts w:ascii="Times New Roman" w:eastAsia="宋体" w:hAnsi="Times New Roman" w:cs="Times New Roman" w:hint="eastAsia"/>
          <w:color w:val="000000"/>
          <w:kern w:val="2"/>
          <w:sz w:val="21"/>
          <w:szCs w:val="21"/>
        </w:rPr>
        <w:t xml:space="preserve"> </w:t>
      </w:r>
      <w:r w:rsidRPr="00E00D84">
        <w:rPr>
          <w:rFonts w:ascii="Times New Roman" w:eastAsia="宋体" w:hAnsi="Times New Roman" w:cs="Times New Roman" w:hint="eastAsia"/>
          <w:color w:val="000000"/>
          <w:kern w:val="2"/>
          <w:sz w:val="21"/>
          <w:szCs w:val="24"/>
        </w:rPr>
        <w:t>基本要求：</w:t>
      </w:r>
      <w:r w:rsidRPr="00E00D84">
        <w:rPr>
          <w:rFonts w:ascii="Times New Roman" w:eastAsia="宋体" w:hAnsi="Times New Roman" w:cs="Times New Roman" w:hint="eastAsia"/>
          <w:color w:val="000000"/>
          <w:kern w:val="2"/>
          <w:sz w:val="21"/>
          <w:szCs w:val="21"/>
        </w:rPr>
        <w:t>了解工程项目建设程序包括项目决策；项目实施及项目后评价阶段。了解</w:t>
      </w:r>
      <w:r w:rsidRPr="00E00D84">
        <w:rPr>
          <w:rFonts w:ascii="Times New Roman" w:eastAsia="宋体" w:hAnsi="Times New Roman" w:cs="宋体" w:hint="eastAsia"/>
          <w:bCs/>
          <w:color w:val="000000"/>
          <w:kern w:val="2"/>
          <w:sz w:val="21"/>
          <w:szCs w:val="21"/>
        </w:rPr>
        <w:t>工程总体设计；工艺设计；公用工程设计环保工程设计。</w:t>
      </w:r>
    </w:p>
    <w:p w14:paraId="0A0276AD" w14:textId="77777777" w:rsidR="00E00D84" w:rsidRPr="00E00D84" w:rsidRDefault="00E00D84" w:rsidP="00E00D84">
      <w:pPr>
        <w:autoSpaceDE w:val="0"/>
        <w:autoSpaceDN w:val="0"/>
        <w:adjustRightInd w:val="0"/>
        <w:spacing w:after="0" w:line="370" w:lineRule="exact"/>
        <w:jc w:val="left"/>
        <w:rPr>
          <w:rFonts w:ascii="Times New Roman" w:eastAsia="宋体" w:hAnsi="Times New Roman" w:cs="Times New Roman"/>
          <w:b/>
          <w:color w:val="000000"/>
          <w:kern w:val="2"/>
          <w:sz w:val="21"/>
          <w:szCs w:val="21"/>
        </w:rPr>
      </w:pPr>
      <w:r w:rsidRPr="00E00D84">
        <w:rPr>
          <w:rFonts w:ascii="Times New Roman" w:eastAsia="宋体" w:hAnsi="Times New Roman" w:cs="宋体" w:hint="eastAsia"/>
          <w:b/>
          <w:color w:val="000000"/>
          <w:kern w:val="2"/>
          <w:sz w:val="21"/>
          <w:szCs w:val="21"/>
          <w:lang w:val="zh-CN"/>
        </w:rPr>
        <w:t>第二章</w:t>
      </w:r>
      <w:r w:rsidRPr="00E00D84">
        <w:rPr>
          <w:rFonts w:ascii="Times New Roman" w:eastAsia="宋体" w:hAnsi="Times New Roman" w:cs="Times New Roman"/>
          <w:b/>
          <w:color w:val="000000"/>
          <w:kern w:val="2"/>
          <w:sz w:val="21"/>
          <w:szCs w:val="21"/>
        </w:rPr>
        <w:t xml:space="preserve"> </w:t>
      </w:r>
      <w:r w:rsidRPr="00E00D84">
        <w:rPr>
          <w:rFonts w:ascii="Times New Roman" w:eastAsia="宋体" w:hAnsi="Times New Roman" w:cs="宋体" w:hint="eastAsia"/>
          <w:b/>
          <w:color w:val="000000"/>
          <w:kern w:val="2"/>
          <w:sz w:val="21"/>
          <w:szCs w:val="21"/>
          <w:lang w:val="zh-CN"/>
        </w:rPr>
        <w:t>工程项目建设决策</w:t>
      </w:r>
    </w:p>
    <w:p w14:paraId="1B8F8691" w14:textId="77777777" w:rsidR="00E00D84" w:rsidRPr="00E00D84" w:rsidRDefault="00E00D84" w:rsidP="00E00D84">
      <w:pPr>
        <w:autoSpaceDE w:val="0"/>
        <w:autoSpaceDN w:val="0"/>
        <w:adjustRightInd w:val="0"/>
        <w:spacing w:after="0" w:line="370" w:lineRule="exact"/>
        <w:jc w:val="left"/>
        <w:rPr>
          <w:rFonts w:ascii="Times New Roman" w:eastAsia="宋体" w:hAnsi="Times New Roman" w:cs="Times New Roman"/>
          <w:bCs/>
          <w:color w:val="000000"/>
          <w:kern w:val="2"/>
          <w:sz w:val="21"/>
          <w:szCs w:val="21"/>
        </w:rPr>
      </w:pPr>
      <w:r w:rsidRPr="00E00D84">
        <w:rPr>
          <w:rFonts w:ascii="Times New Roman" w:eastAsia="宋体" w:hAnsi="Times New Roman" w:cs="宋体" w:hint="eastAsia"/>
          <w:b/>
          <w:color w:val="000000"/>
          <w:kern w:val="2"/>
          <w:sz w:val="21"/>
          <w:szCs w:val="21"/>
        </w:rPr>
        <w:t xml:space="preserve">     </w:t>
      </w:r>
      <w:r w:rsidRPr="00E00D84">
        <w:rPr>
          <w:rFonts w:ascii="Times New Roman" w:eastAsia="宋体" w:hAnsi="Times New Roman" w:cs="Times New Roman" w:hint="eastAsia"/>
          <w:color w:val="000000"/>
          <w:kern w:val="2"/>
          <w:sz w:val="21"/>
          <w:szCs w:val="21"/>
        </w:rPr>
        <w:t xml:space="preserve"> </w:t>
      </w:r>
      <w:r w:rsidRPr="00E00D84">
        <w:rPr>
          <w:rFonts w:ascii="Times New Roman" w:eastAsia="宋体" w:hAnsi="Times New Roman" w:cs="Times New Roman" w:hint="eastAsia"/>
          <w:color w:val="000000"/>
          <w:kern w:val="2"/>
          <w:sz w:val="21"/>
          <w:szCs w:val="24"/>
        </w:rPr>
        <w:t>基本要求：</w:t>
      </w:r>
      <w:r w:rsidRPr="00E00D84">
        <w:rPr>
          <w:rFonts w:ascii="Times New Roman" w:eastAsia="宋体" w:hAnsi="Times New Roman" w:cs="Times New Roman" w:hint="eastAsia"/>
          <w:color w:val="000000"/>
          <w:kern w:val="2"/>
          <w:sz w:val="21"/>
          <w:szCs w:val="21"/>
        </w:rPr>
        <w:t>了解</w:t>
      </w:r>
      <w:r w:rsidRPr="00E00D84">
        <w:rPr>
          <w:rFonts w:ascii="Times New Roman" w:eastAsia="宋体" w:hAnsi="Times New Roman" w:cs="宋体" w:hint="eastAsia"/>
          <w:bCs/>
          <w:color w:val="000000"/>
          <w:kern w:val="2"/>
          <w:sz w:val="21"/>
          <w:szCs w:val="21"/>
          <w:lang w:val="zh-CN"/>
        </w:rPr>
        <w:t>项目建议书的主要作用；项目建议书的内容；项目建议书的编制；项目申请报告。</w:t>
      </w:r>
      <w:r w:rsidRPr="00E00D84">
        <w:rPr>
          <w:rFonts w:ascii="Times New Roman" w:eastAsia="宋体" w:hAnsi="Times New Roman" w:cs="Times New Roman" w:hint="eastAsia"/>
          <w:color w:val="000000"/>
          <w:kern w:val="2"/>
          <w:sz w:val="21"/>
          <w:szCs w:val="21"/>
        </w:rPr>
        <w:t>了解</w:t>
      </w:r>
      <w:r w:rsidRPr="00E00D84">
        <w:rPr>
          <w:rFonts w:ascii="Times New Roman" w:eastAsia="宋体" w:hAnsi="Times New Roman" w:cs="宋体" w:hint="eastAsia"/>
          <w:bCs/>
          <w:color w:val="000000"/>
          <w:kern w:val="2"/>
          <w:sz w:val="21"/>
          <w:szCs w:val="21"/>
          <w:lang w:val="zh-CN"/>
        </w:rPr>
        <w:t>可行性研究的阶段；可行性研究的步骤；可行性研究的作用；可行性研究报告编写的依据；</w:t>
      </w:r>
      <w:r w:rsidRPr="00E00D84">
        <w:rPr>
          <w:rFonts w:ascii="Times New Roman" w:eastAsia="宋体" w:hAnsi="Times New Roman" w:cs="Times New Roman" w:hint="eastAsia"/>
          <w:bCs/>
          <w:color w:val="000000"/>
          <w:kern w:val="2"/>
          <w:sz w:val="21"/>
          <w:szCs w:val="21"/>
        </w:rPr>
        <w:t>可行性研究报告深度要求</w:t>
      </w:r>
      <w:r w:rsidRPr="00E00D84">
        <w:rPr>
          <w:rFonts w:ascii="Times New Roman" w:eastAsia="宋体" w:hAnsi="Times New Roman" w:cs="宋体" w:hint="eastAsia"/>
          <w:bCs/>
          <w:color w:val="000000"/>
          <w:kern w:val="2"/>
          <w:sz w:val="21"/>
          <w:szCs w:val="21"/>
          <w:lang w:val="zh-CN"/>
        </w:rPr>
        <w:t>；可行性研究的内容</w:t>
      </w:r>
      <w:r w:rsidRPr="00E00D84">
        <w:rPr>
          <w:rFonts w:ascii="Times New Roman" w:eastAsia="宋体" w:hAnsi="Times New Roman" w:cs="Times New Roman"/>
          <w:bCs/>
          <w:color w:val="000000"/>
          <w:kern w:val="2"/>
          <w:sz w:val="21"/>
          <w:szCs w:val="21"/>
        </w:rPr>
        <w:t xml:space="preserve"> </w:t>
      </w:r>
      <w:r w:rsidRPr="00E00D84">
        <w:rPr>
          <w:rFonts w:ascii="Times New Roman" w:eastAsia="宋体" w:hAnsi="Times New Roman" w:cs="Times New Roman" w:hint="eastAsia"/>
          <w:bCs/>
          <w:color w:val="000000"/>
          <w:kern w:val="2"/>
          <w:sz w:val="21"/>
          <w:szCs w:val="21"/>
        </w:rPr>
        <w:t>。</w:t>
      </w:r>
    </w:p>
    <w:p w14:paraId="6C2A3999" w14:textId="77777777" w:rsidR="00E00D84" w:rsidRPr="00E00D84" w:rsidRDefault="00E00D84" w:rsidP="00E00D84">
      <w:pPr>
        <w:autoSpaceDE w:val="0"/>
        <w:autoSpaceDN w:val="0"/>
        <w:adjustRightInd w:val="0"/>
        <w:spacing w:after="0" w:line="370" w:lineRule="exact"/>
        <w:jc w:val="left"/>
        <w:rPr>
          <w:rFonts w:ascii="Times New Roman" w:eastAsia="宋体" w:hAnsi="Times New Roman" w:cs="宋体"/>
          <w:bCs/>
          <w:color w:val="000000"/>
          <w:kern w:val="2"/>
          <w:sz w:val="21"/>
          <w:szCs w:val="21"/>
          <w:lang w:val="zh-CN"/>
        </w:rPr>
      </w:pPr>
      <w:r w:rsidRPr="00E00D84">
        <w:rPr>
          <w:rFonts w:ascii="Times New Roman" w:eastAsia="宋体" w:hAnsi="Times New Roman" w:cs="Times New Roman"/>
          <w:bCs/>
          <w:color w:val="000000"/>
          <w:kern w:val="2"/>
          <w:sz w:val="21"/>
          <w:szCs w:val="21"/>
        </w:rPr>
        <w:t xml:space="preserve"> </w:t>
      </w:r>
      <w:r w:rsidRPr="00E00D84">
        <w:rPr>
          <w:rFonts w:ascii="Times New Roman" w:eastAsia="宋体" w:hAnsi="Times New Roman" w:cs="宋体" w:hint="eastAsia"/>
          <w:bCs/>
          <w:color w:val="000000"/>
          <w:kern w:val="2"/>
          <w:sz w:val="21"/>
          <w:szCs w:val="21"/>
          <w:lang w:val="zh-CN"/>
        </w:rPr>
        <w:t>市场分析。</w:t>
      </w:r>
    </w:p>
    <w:p w14:paraId="2AF08304" w14:textId="77777777" w:rsidR="00E00D84" w:rsidRPr="00E00D84" w:rsidRDefault="00E00D84" w:rsidP="00E00D84">
      <w:pPr>
        <w:autoSpaceDE w:val="0"/>
        <w:autoSpaceDN w:val="0"/>
        <w:adjustRightInd w:val="0"/>
        <w:spacing w:after="0" w:line="370" w:lineRule="exact"/>
        <w:jc w:val="left"/>
        <w:rPr>
          <w:rFonts w:ascii="Times New Roman" w:eastAsia="宋体" w:hAnsi="Times New Roman" w:cs="宋体"/>
          <w:b/>
          <w:color w:val="000000"/>
          <w:kern w:val="2"/>
          <w:sz w:val="21"/>
          <w:szCs w:val="21"/>
          <w:lang w:val="zh-CN"/>
        </w:rPr>
      </w:pPr>
      <w:r w:rsidRPr="00E00D84">
        <w:rPr>
          <w:rFonts w:ascii="Times New Roman" w:eastAsia="宋体" w:hAnsi="Times New Roman" w:cs="宋体" w:hint="eastAsia"/>
          <w:b/>
          <w:color w:val="000000"/>
          <w:kern w:val="2"/>
          <w:sz w:val="21"/>
          <w:szCs w:val="21"/>
          <w:lang w:val="zh-CN"/>
        </w:rPr>
        <w:t>第三章</w:t>
      </w:r>
      <w:r w:rsidRPr="00E00D84">
        <w:rPr>
          <w:rFonts w:ascii="Times New Roman" w:eastAsia="宋体" w:hAnsi="Times New Roman" w:cs="宋体" w:hint="eastAsia"/>
          <w:b/>
          <w:color w:val="000000"/>
          <w:kern w:val="2"/>
          <w:sz w:val="21"/>
          <w:szCs w:val="21"/>
        </w:rPr>
        <w:t xml:space="preserve"> </w:t>
      </w:r>
      <w:r w:rsidRPr="00E00D84">
        <w:rPr>
          <w:rFonts w:ascii="Times New Roman" w:eastAsia="宋体" w:hAnsi="Times New Roman" w:cs="宋体" w:hint="eastAsia"/>
          <w:b/>
          <w:color w:val="000000"/>
          <w:kern w:val="2"/>
          <w:sz w:val="21"/>
          <w:szCs w:val="21"/>
          <w:lang w:val="zh-CN"/>
        </w:rPr>
        <w:t>工程项目经济分析</w:t>
      </w:r>
    </w:p>
    <w:p w14:paraId="67DF0199" w14:textId="77777777" w:rsidR="00E00D84" w:rsidRPr="00E00D84" w:rsidRDefault="00E00D84" w:rsidP="00E00D84">
      <w:pPr>
        <w:autoSpaceDE w:val="0"/>
        <w:autoSpaceDN w:val="0"/>
        <w:adjustRightInd w:val="0"/>
        <w:spacing w:after="0" w:line="370" w:lineRule="exact"/>
        <w:ind w:firstLineChars="200" w:firstLine="420"/>
        <w:jc w:val="left"/>
        <w:rPr>
          <w:rFonts w:ascii="Times New Roman" w:eastAsia="宋体" w:hAnsi="Times New Roman" w:cs="宋体"/>
          <w:bCs/>
          <w:color w:val="000000"/>
          <w:kern w:val="2"/>
          <w:sz w:val="21"/>
          <w:szCs w:val="21"/>
          <w:lang w:val="zh-CN"/>
        </w:rPr>
      </w:pPr>
      <w:r w:rsidRPr="00E00D84">
        <w:rPr>
          <w:rFonts w:ascii="Times New Roman" w:eastAsia="宋体" w:hAnsi="Times New Roman" w:cs="宋体" w:hint="eastAsia"/>
          <w:bCs/>
          <w:color w:val="000000"/>
          <w:kern w:val="2"/>
          <w:sz w:val="21"/>
          <w:szCs w:val="21"/>
        </w:rPr>
        <w:t xml:space="preserve">  </w:t>
      </w:r>
      <w:r w:rsidRPr="00E00D84">
        <w:rPr>
          <w:rFonts w:ascii="Times New Roman" w:eastAsia="宋体" w:hAnsi="Times New Roman" w:cs="Times New Roman" w:hint="eastAsia"/>
          <w:color w:val="000000"/>
          <w:kern w:val="2"/>
          <w:sz w:val="21"/>
          <w:szCs w:val="21"/>
        </w:rPr>
        <w:t xml:space="preserve"> </w:t>
      </w:r>
      <w:r w:rsidRPr="00E00D84">
        <w:rPr>
          <w:rFonts w:ascii="Times New Roman" w:eastAsia="宋体" w:hAnsi="Times New Roman" w:cs="Times New Roman" w:hint="eastAsia"/>
          <w:color w:val="000000"/>
          <w:kern w:val="2"/>
          <w:sz w:val="21"/>
          <w:szCs w:val="24"/>
        </w:rPr>
        <w:t>基本要求：</w:t>
      </w:r>
      <w:r w:rsidRPr="00E00D84">
        <w:rPr>
          <w:rFonts w:ascii="Times New Roman" w:eastAsia="宋体" w:hAnsi="Times New Roman" w:cs="Times New Roman" w:hint="eastAsia"/>
          <w:color w:val="000000"/>
          <w:kern w:val="2"/>
          <w:sz w:val="21"/>
          <w:szCs w:val="21"/>
        </w:rPr>
        <w:t>了解</w:t>
      </w:r>
      <w:r w:rsidRPr="00E00D84">
        <w:rPr>
          <w:rFonts w:ascii="Times New Roman" w:eastAsia="宋体" w:hAnsi="Times New Roman" w:cs="宋体" w:hint="eastAsia"/>
          <w:bCs/>
          <w:color w:val="000000"/>
          <w:kern w:val="2"/>
          <w:sz w:val="21"/>
          <w:szCs w:val="21"/>
          <w:lang w:val="zh-CN"/>
        </w:rPr>
        <w:t>投资估算；融资方案；设计概算；</w:t>
      </w:r>
      <w:r w:rsidRPr="00E00D84">
        <w:rPr>
          <w:rFonts w:ascii="Times New Roman" w:eastAsia="宋体" w:hAnsi="Times New Roman" w:cs="Times New Roman" w:hint="eastAsia"/>
          <w:color w:val="000000"/>
          <w:kern w:val="2"/>
          <w:sz w:val="21"/>
          <w:szCs w:val="21"/>
        </w:rPr>
        <w:t>了解</w:t>
      </w:r>
      <w:r w:rsidRPr="00E00D84">
        <w:rPr>
          <w:rFonts w:ascii="Times New Roman" w:eastAsia="宋体" w:hAnsi="Times New Roman" w:cs="宋体" w:hint="eastAsia"/>
          <w:bCs/>
          <w:color w:val="000000"/>
          <w:kern w:val="2"/>
          <w:sz w:val="21"/>
          <w:szCs w:val="21"/>
          <w:lang w:val="zh-CN"/>
        </w:rPr>
        <w:t>经济评价的原则、基础资料、方法。</w:t>
      </w:r>
    </w:p>
    <w:p w14:paraId="714D3FEB" w14:textId="77777777" w:rsidR="00E00D84" w:rsidRPr="00E00D84" w:rsidRDefault="00E00D84" w:rsidP="00E00D84">
      <w:pPr>
        <w:autoSpaceDE w:val="0"/>
        <w:autoSpaceDN w:val="0"/>
        <w:adjustRightInd w:val="0"/>
        <w:spacing w:after="0" w:line="370" w:lineRule="exact"/>
        <w:jc w:val="left"/>
        <w:rPr>
          <w:rFonts w:ascii="Times New Roman" w:eastAsia="宋体" w:hAnsi="Times New Roman" w:cs="宋体"/>
          <w:b/>
          <w:color w:val="000000"/>
          <w:kern w:val="2"/>
          <w:sz w:val="21"/>
          <w:szCs w:val="21"/>
          <w:lang w:val="zh-CN"/>
        </w:rPr>
      </w:pPr>
      <w:r w:rsidRPr="00E00D84">
        <w:rPr>
          <w:rFonts w:ascii="Times New Roman" w:eastAsia="宋体" w:hAnsi="Times New Roman" w:cs="宋体" w:hint="eastAsia"/>
          <w:b/>
          <w:color w:val="000000"/>
          <w:kern w:val="2"/>
          <w:sz w:val="21"/>
          <w:szCs w:val="21"/>
          <w:lang w:val="zh-CN"/>
        </w:rPr>
        <w:t>第四章</w:t>
      </w:r>
      <w:r w:rsidRPr="00E00D84">
        <w:rPr>
          <w:rFonts w:ascii="Times New Roman" w:eastAsia="宋体" w:hAnsi="Times New Roman" w:cs="宋体" w:hint="eastAsia"/>
          <w:b/>
          <w:color w:val="000000"/>
          <w:kern w:val="2"/>
          <w:sz w:val="21"/>
          <w:szCs w:val="21"/>
          <w:lang w:val="zh-CN"/>
        </w:rPr>
        <w:t xml:space="preserve">  </w:t>
      </w:r>
      <w:r w:rsidRPr="00E00D84">
        <w:rPr>
          <w:rFonts w:ascii="Times New Roman" w:eastAsia="宋体" w:hAnsi="Times New Roman" w:cs="宋体" w:hint="eastAsia"/>
          <w:b/>
          <w:color w:val="000000"/>
          <w:kern w:val="2"/>
          <w:sz w:val="21"/>
          <w:szCs w:val="21"/>
          <w:lang w:val="zh-CN"/>
        </w:rPr>
        <w:t>厂址选择和</w:t>
      </w:r>
      <w:proofErr w:type="gramStart"/>
      <w:r w:rsidRPr="00E00D84">
        <w:rPr>
          <w:rFonts w:ascii="Times New Roman" w:eastAsia="宋体" w:hAnsi="Times New Roman" w:cs="宋体" w:hint="eastAsia"/>
          <w:b/>
          <w:color w:val="000000"/>
          <w:kern w:val="2"/>
          <w:sz w:val="21"/>
          <w:szCs w:val="21"/>
          <w:lang w:val="zh-CN"/>
        </w:rPr>
        <w:t>厂区总</w:t>
      </w:r>
      <w:proofErr w:type="gramEnd"/>
      <w:r w:rsidRPr="00E00D84">
        <w:rPr>
          <w:rFonts w:ascii="Times New Roman" w:eastAsia="宋体" w:hAnsi="Times New Roman" w:cs="宋体" w:hint="eastAsia"/>
          <w:b/>
          <w:color w:val="000000"/>
          <w:kern w:val="2"/>
          <w:sz w:val="21"/>
          <w:szCs w:val="21"/>
          <w:lang w:val="zh-CN"/>
        </w:rPr>
        <w:t>平面布置</w:t>
      </w:r>
    </w:p>
    <w:p w14:paraId="3B9A0572" w14:textId="77777777" w:rsidR="00E00D84" w:rsidRPr="00E00D84" w:rsidRDefault="00E00D84" w:rsidP="00E00D84">
      <w:pPr>
        <w:autoSpaceDE w:val="0"/>
        <w:autoSpaceDN w:val="0"/>
        <w:adjustRightInd w:val="0"/>
        <w:spacing w:after="0" w:line="370" w:lineRule="exact"/>
        <w:ind w:firstLineChars="200" w:firstLine="420"/>
        <w:jc w:val="left"/>
        <w:rPr>
          <w:rFonts w:ascii="Times New Roman" w:eastAsia="宋体" w:hAnsi="Times New Roman" w:cs="Times New Roman"/>
          <w:bCs/>
          <w:color w:val="000000"/>
          <w:kern w:val="2"/>
          <w:sz w:val="21"/>
          <w:szCs w:val="21"/>
        </w:rPr>
      </w:pPr>
      <w:r w:rsidRPr="00E00D84">
        <w:rPr>
          <w:rFonts w:ascii="Times New Roman" w:eastAsia="宋体" w:hAnsi="Times New Roman" w:cs="Times New Roman" w:hint="eastAsia"/>
          <w:color w:val="000000"/>
          <w:kern w:val="2"/>
          <w:sz w:val="21"/>
          <w:szCs w:val="24"/>
        </w:rPr>
        <w:t>基本要求：</w:t>
      </w:r>
      <w:r w:rsidRPr="00E00D84">
        <w:rPr>
          <w:rFonts w:ascii="Times New Roman" w:eastAsia="宋体" w:hAnsi="Times New Roman" w:cs="Times New Roman" w:hint="eastAsia"/>
          <w:color w:val="000000"/>
          <w:kern w:val="2"/>
          <w:sz w:val="21"/>
          <w:szCs w:val="21"/>
        </w:rPr>
        <w:t>掌握</w:t>
      </w:r>
      <w:r w:rsidRPr="00E00D84">
        <w:rPr>
          <w:rFonts w:ascii="Times New Roman" w:eastAsia="宋体" w:hAnsi="Times New Roman" w:cs="宋体" w:hint="eastAsia"/>
          <w:bCs/>
          <w:color w:val="000000"/>
          <w:kern w:val="2"/>
          <w:sz w:val="21"/>
          <w:szCs w:val="21"/>
          <w:lang w:val="zh-CN"/>
        </w:rPr>
        <w:t>厂址选择的重要性</w:t>
      </w:r>
      <w:r w:rsidRPr="00E00D84">
        <w:rPr>
          <w:rFonts w:ascii="Times New Roman" w:eastAsia="宋体" w:hAnsi="Times New Roman" w:cs="Times New Roman" w:hint="eastAsia"/>
          <w:bCs/>
          <w:color w:val="000000"/>
          <w:kern w:val="2"/>
          <w:sz w:val="21"/>
          <w:szCs w:val="21"/>
        </w:rPr>
        <w:t>及</w:t>
      </w:r>
      <w:r w:rsidRPr="00E00D84">
        <w:rPr>
          <w:rFonts w:ascii="Times New Roman" w:eastAsia="宋体" w:hAnsi="Times New Roman" w:cs="宋体" w:hint="eastAsia"/>
          <w:bCs/>
          <w:color w:val="000000"/>
          <w:kern w:val="2"/>
          <w:sz w:val="21"/>
          <w:szCs w:val="21"/>
          <w:lang w:val="zh-CN"/>
        </w:rPr>
        <w:t>工作程序；厂址选择的基本原则及对场地的基本要</w:t>
      </w:r>
      <w:r w:rsidRPr="00E00D84">
        <w:rPr>
          <w:rFonts w:ascii="Times New Roman" w:eastAsia="宋体" w:hAnsi="Times New Roman" w:cs="Times New Roman" w:hint="eastAsia"/>
          <w:bCs/>
          <w:color w:val="000000"/>
          <w:kern w:val="2"/>
          <w:sz w:val="21"/>
          <w:szCs w:val="21"/>
          <w:lang w:val="zh-CN"/>
        </w:rPr>
        <w:t>求；厂址选择工作的阶段及内容</w:t>
      </w:r>
    </w:p>
    <w:p w14:paraId="1ECFAF9F" w14:textId="77777777" w:rsidR="00E00D84" w:rsidRPr="00E00D84" w:rsidRDefault="00E00D84" w:rsidP="00E00D84">
      <w:pPr>
        <w:autoSpaceDE w:val="0"/>
        <w:autoSpaceDN w:val="0"/>
        <w:adjustRightInd w:val="0"/>
        <w:spacing w:after="0" w:line="370" w:lineRule="exact"/>
        <w:jc w:val="left"/>
        <w:rPr>
          <w:rFonts w:ascii="Times New Roman" w:eastAsia="宋体" w:hAnsi="Times New Roman" w:cs="Times New Roman"/>
          <w:bCs/>
          <w:color w:val="000000"/>
          <w:kern w:val="2"/>
          <w:sz w:val="21"/>
          <w:szCs w:val="21"/>
        </w:rPr>
      </w:pPr>
      <w:r w:rsidRPr="00E00D84">
        <w:rPr>
          <w:rFonts w:ascii="Times New Roman" w:eastAsia="宋体" w:hAnsi="Times New Roman" w:cs="Times New Roman"/>
          <w:bCs/>
          <w:color w:val="000000"/>
          <w:kern w:val="2"/>
          <w:sz w:val="21"/>
          <w:szCs w:val="21"/>
        </w:rPr>
        <w:t xml:space="preserve"> </w:t>
      </w:r>
      <w:r w:rsidRPr="00E00D84">
        <w:rPr>
          <w:rFonts w:ascii="Times New Roman" w:eastAsia="宋体" w:hAnsi="Times New Roman" w:cs="Times New Roman" w:hint="eastAsia"/>
          <w:bCs/>
          <w:color w:val="000000"/>
          <w:kern w:val="2"/>
          <w:sz w:val="21"/>
          <w:szCs w:val="21"/>
        </w:rPr>
        <w:t xml:space="preserve">   </w:t>
      </w:r>
      <w:r w:rsidRPr="00E00D84">
        <w:rPr>
          <w:rFonts w:ascii="Times New Roman" w:eastAsia="宋体" w:hAnsi="Times New Roman" w:cs="Times New Roman" w:hint="eastAsia"/>
          <w:color w:val="000000"/>
          <w:kern w:val="2"/>
          <w:sz w:val="21"/>
          <w:szCs w:val="21"/>
        </w:rPr>
        <w:t>了解</w:t>
      </w:r>
      <w:r w:rsidRPr="00E00D84">
        <w:rPr>
          <w:rFonts w:ascii="Times New Roman" w:eastAsia="宋体" w:hAnsi="Times New Roman" w:cs="Times New Roman" w:hint="eastAsia"/>
          <w:bCs/>
          <w:color w:val="000000"/>
          <w:kern w:val="2"/>
          <w:sz w:val="21"/>
          <w:szCs w:val="21"/>
        </w:rPr>
        <w:t>研究和确定厂址方案和技术方案中，调查研究环境条件，识别和分析拟建项目影响环境的因素，研究提出治理和保护环境的措施，比选和优化环境保护方案，</w:t>
      </w:r>
      <w:r w:rsidRPr="00E00D84">
        <w:rPr>
          <w:rFonts w:ascii="Times New Roman" w:eastAsia="宋体" w:hAnsi="Times New Roman" w:cs="Times New Roman"/>
          <w:bCs/>
          <w:color w:val="000000"/>
          <w:kern w:val="2"/>
          <w:sz w:val="21"/>
          <w:szCs w:val="21"/>
        </w:rPr>
        <w:br/>
      </w:r>
      <w:r w:rsidRPr="00E00D84">
        <w:rPr>
          <w:rFonts w:ascii="Times New Roman" w:eastAsia="宋体" w:hAnsi="Times New Roman" w:cs="Times New Roman" w:hint="eastAsia"/>
          <w:bCs/>
          <w:color w:val="000000"/>
          <w:kern w:val="2"/>
          <w:sz w:val="21"/>
          <w:szCs w:val="21"/>
        </w:rPr>
        <w:t xml:space="preserve">    </w:t>
      </w:r>
      <w:r w:rsidRPr="00E00D84">
        <w:rPr>
          <w:rFonts w:ascii="Times New Roman" w:eastAsia="宋体" w:hAnsi="Times New Roman" w:cs="Times New Roman" w:hint="eastAsia"/>
          <w:color w:val="000000"/>
          <w:kern w:val="2"/>
          <w:sz w:val="21"/>
          <w:szCs w:val="21"/>
        </w:rPr>
        <w:t>掌握</w:t>
      </w:r>
      <w:r w:rsidRPr="00E00D84">
        <w:rPr>
          <w:rFonts w:ascii="Times New Roman" w:eastAsia="宋体" w:hAnsi="Times New Roman" w:cs="宋体" w:hint="eastAsia"/>
          <w:bCs/>
          <w:color w:val="000000"/>
          <w:kern w:val="2"/>
          <w:sz w:val="21"/>
          <w:szCs w:val="21"/>
          <w:lang w:val="zh-CN"/>
        </w:rPr>
        <w:t>总平面设计的内容及步骤；总平面布置的技术要求及布置类型；总平面设计的基本原则；</w:t>
      </w:r>
      <w:r w:rsidRPr="00E00D84">
        <w:rPr>
          <w:rFonts w:ascii="Times New Roman" w:eastAsia="宋体" w:hAnsi="Times New Roman" w:cs="Times New Roman" w:hint="eastAsia"/>
          <w:bCs/>
          <w:color w:val="000000"/>
          <w:kern w:val="2"/>
          <w:sz w:val="21"/>
          <w:szCs w:val="21"/>
        </w:rPr>
        <w:t>总平面设计的内容；总平面设计的依据；总平面设计的步骤；总平面布置的技术要求；总平面布置的类型；总平面设计的基本原则；建、构筑物的相对位置；厂房的方向、位置和间距；辅助、附属车间及其它服务环节的布置；生产性质相同的车间或辅助环节的布置；预留扩建场地；厂区美化布置。</w:t>
      </w:r>
      <w:r w:rsidRPr="00E00D84">
        <w:rPr>
          <w:rFonts w:ascii="Times New Roman" w:eastAsia="宋体" w:hAnsi="Times New Roman" w:cs="Times New Roman"/>
          <w:bCs/>
          <w:color w:val="000000"/>
          <w:kern w:val="2"/>
          <w:sz w:val="21"/>
          <w:szCs w:val="21"/>
        </w:rPr>
        <w:t xml:space="preserve">  </w:t>
      </w:r>
    </w:p>
    <w:p w14:paraId="20912BFF" w14:textId="77777777" w:rsidR="00E00D84" w:rsidRPr="00E00D84" w:rsidRDefault="00E00D84" w:rsidP="00E00D84">
      <w:pPr>
        <w:spacing w:after="0" w:line="370" w:lineRule="exact"/>
        <w:jc w:val="left"/>
        <w:rPr>
          <w:rFonts w:ascii="Times New Roman" w:eastAsia="宋体" w:hAnsi="Times New Roman" w:cs="Times New Roman"/>
          <w:bCs/>
          <w:color w:val="000000"/>
          <w:kern w:val="2"/>
          <w:sz w:val="21"/>
          <w:szCs w:val="21"/>
        </w:rPr>
      </w:pPr>
      <w:r w:rsidRPr="00E00D84">
        <w:rPr>
          <w:rFonts w:ascii="Times New Roman" w:eastAsia="宋体" w:hAnsi="Times New Roman" w:cs="Times New Roman" w:hint="eastAsia"/>
          <w:bCs/>
          <w:color w:val="000000"/>
          <w:kern w:val="2"/>
          <w:sz w:val="21"/>
          <w:szCs w:val="21"/>
        </w:rPr>
        <w:lastRenderedPageBreak/>
        <w:t xml:space="preserve">     </w:t>
      </w:r>
      <w:r w:rsidRPr="00E00D84">
        <w:rPr>
          <w:rFonts w:ascii="Times New Roman" w:eastAsia="宋体" w:hAnsi="Times New Roman" w:cs="Times New Roman" w:hint="eastAsia"/>
          <w:color w:val="000000"/>
          <w:kern w:val="2"/>
          <w:sz w:val="21"/>
          <w:szCs w:val="21"/>
        </w:rPr>
        <w:t>掌握</w:t>
      </w:r>
      <w:r w:rsidRPr="00E00D84">
        <w:rPr>
          <w:rFonts w:ascii="Times New Roman" w:eastAsia="宋体" w:hAnsi="Times New Roman" w:cs="Times New Roman" w:hint="eastAsia"/>
          <w:bCs/>
          <w:color w:val="000000"/>
          <w:kern w:val="2"/>
          <w:sz w:val="21"/>
          <w:szCs w:val="21"/>
        </w:rPr>
        <w:t xml:space="preserve"> </w:t>
      </w:r>
      <w:proofErr w:type="gramStart"/>
      <w:r w:rsidRPr="00E00D84">
        <w:rPr>
          <w:rFonts w:ascii="Times New Roman" w:eastAsia="宋体" w:hAnsi="Times New Roman" w:cs="Times New Roman" w:hint="eastAsia"/>
          <w:bCs/>
          <w:color w:val="000000"/>
          <w:kern w:val="2"/>
          <w:sz w:val="21"/>
          <w:szCs w:val="21"/>
          <w:lang w:val="zh-CN"/>
        </w:rPr>
        <w:t>原木场</w:t>
      </w:r>
      <w:proofErr w:type="gramEnd"/>
      <w:r w:rsidRPr="00E00D84">
        <w:rPr>
          <w:rFonts w:ascii="Times New Roman" w:eastAsia="宋体" w:hAnsi="Times New Roman" w:cs="Times New Roman" w:hint="eastAsia"/>
          <w:bCs/>
          <w:color w:val="000000"/>
          <w:kern w:val="2"/>
          <w:sz w:val="21"/>
          <w:szCs w:val="21"/>
          <w:lang w:val="zh-CN"/>
        </w:rPr>
        <w:t>的设计；</w:t>
      </w:r>
      <w:proofErr w:type="gramStart"/>
      <w:r w:rsidRPr="00E00D84">
        <w:rPr>
          <w:rFonts w:ascii="Times New Roman" w:eastAsia="宋体" w:hAnsi="Times New Roman" w:cs="Times New Roman" w:hint="eastAsia"/>
          <w:bCs/>
          <w:color w:val="000000"/>
          <w:kern w:val="2"/>
          <w:sz w:val="21"/>
          <w:szCs w:val="21"/>
          <w:lang w:val="zh-CN"/>
        </w:rPr>
        <w:t>麦草贮场设计</w:t>
      </w:r>
      <w:proofErr w:type="gramEnd"/>
      <w:r w:rsidRPr="00E00D84">
        <w:rPr>
          <w:rFonts w:ascii="Times New Roman" w:eastAsia="宋体" w:hAnsi="Times New Roman" w:cs="Times New Roman" w:hint="eastAsia"/>
          <w:bCs/>
          <w:color w:val="000000"/>
          <w:kern w:val="2"/>
          <w:sz w:val="21"/>
          <w:szCs w:val="21"/>
          <w:lang w:val="zh-CN"/>
        </w:rPr>
        <w:t>；</w:t>
      </w:r>
      <w:proofErr w:type="gramStart"/>
      <w:r w:rsidRPr="00E00D84">
        <w:rPr>
          <w:rFonts w:ascii="Times New Roman" w:eastAsia="宋体" w:hAnsi="Times New Roman" w:cs="Times New Roman" w:hint="eastAsia"/>
          <w:bCs/>
          <w:color w:val="000000"/>
          <w:kern w:val="2"/>
          <w:sz w:val="21"/>
          <w:szCs w:val="21"/>
          <w:lang w:val="zh-CN"/>
        </w:rPr>
        <w:t>芦苇贮场设计</w:t>
      </w:r>
      <w:proofErr w:type="gramEnd"/>
      <w:r w:rsidRPr="00E00D84">
        <w:rPr>
          <w:rFonts w:ascii="Times New Roman" w:eastAsia="宋体" w:hAnsi="Times New Roman" w:cs="Times New Roman" w:hint="eastAsia"/>
          <w:bCs/>
          <w:color w:val="000000"/>
          <w:kern w:val="2"/>
          <w:sz w:val="21"/>
          <w:szCs w:val="21"/>
          <w:lang w:val="zh-CN"/>
        </w:rPr>
        <w:t>；</w:t>
      </w:r>
      <w:proofErr w:type="gramStart"/>
      <w:r w:rsidRPr="00E00D84">
        <w:rPr>
          <w:rFonts w:ascii="Times New Roman" w:eastAsia="宋体" w:hAnsi="Times New Roman" w:cs="Times New Roman" w:hint="eastAsia"/>
          <w:bCs/>
          <w:color w:val="000000"/>
          <w:kern w:val="2"/>
          <w:sz w:val="21"/>
          <w:szCs w:val="21"/>
          <w:lang w:val="zh-CN"/>
        </w:rPr>
        <w:t>蔗渣贮场设计</w:t>
      </w:r>
      <w:proofErr w:type="gramEnd"/>
      <w:r w:rsidRPr="00E00D84">
        <w:rPr>
          <w:rFonts w:ascii="Times New Roman" w:eastAsia="宋体" w:hAnsi="Times New Roman" w:cs="Times New Roman" w:hint="eastAsia"/>
          <w:bCs/>
          <w:color w:val="000000"/>
          <w:kern w:val="2"/>
          <w:sz w:val="21"/>
          <w:szCs w:val="21"/>
          <w:lang w:val="zh-CN"/>
        </w:rPr>
        <w:t>；</w:t>
      </w:r>
      <w:proofErr w:type="gramStart"/>
      <w:r w:rsidRPr="00E00D84">
        <w:rPr>
          <w:rFonts w:ascii="Times New Roman" w:eastAsia="宋体" w:hAnsi="Times New Roman" w:cs="Times New Roman" w:hint="eastAsia"/>
          <w:bCs/>
          <w:color w:val="000000"/>
          <w:kern w:val="2"/>
          <w:sz w:val="21"/>
          <w:szCs w:val="21"/>
          <w:lang w:val="zh-CN"/>
        </w:rPr>
        <w:t>竹料贮场设计</w:t>
      </w:r>
      <w:proofErr w:type="gramEnd"/>
      <w:r w:rsidRPr="00E00D84">
        <w:rPr>
          <w:rFonts w:ascii="Times New Roman" w:eastAsia="宋体" w:hAnsi="Times New Roman" w:cs="Times New Roman" w:hint="eastAsia"/>
          <w:bCs/>
          <w:color w:val="000000"/>
          <w:kern w:val="2"/>
          <w:sz w:val="21"/>
          <w:szCs w:val="21"/>
          <w:lang w:val="zh-CN"/>
        </w:rPr>
        <w:t>；</w:t>
      </w:r>
      <w:proofErr w:type="gramStart"/>
      <w:r w:rsidRPr="00E00D84">
        <w:rPr>
          <w:rFonts w:ascii="Times New Roman" w:eastAsia="宋体" w:hAnsi="Times New Roman" w:cs="Times New Roman" w:hint="eastAsia"/>
          <w:bCs/>
          <w:color w:val="000000"/>
          <w:kern w:val="2"/>
          <w:sz w:val="21"/>
          <w:szCs w:val="21"/>
          <w:lang w:val="zh-CN"/>
        </w:rPr>
        <w:t>原料贮场设计</w:t>
      </w:r>
      <w:proofErr w:type="gramEnd"/>
      <w:r w:rsidRPr="00E00D84">
        <w:rPr>
          <w:rFonts w:ascii="Times New Roman" w:eastAsia="宋体" w:hAnsi="Times New Roman" w:cs="Times New Roman" w:hint="eastAsia"/>
          <w:bCs/>
          <w:color w:val="000000"/>
          <w:kern w:val="2"/>
          <w:sz w:val="21"/>
          <w:szCs w:val="21"/>
          <w:lang w:val="zh-CN"/>
        </w:rPr>
        <w:t>的其它要求。</w:t>
      </w:r>
      <w:r w:rsidRPr="00E00D84">
        <w:rPr>
          <w:rFonts w:ascii="Times New Roman" w:eastAsia="宋体" w:hAnsi="Times New Roman" w:cs="宋体" w:hint="eastAsia"/>
          <w:b/>
          <w:color w:val="000000"/>
          <w:kern w:val="2"/>
          <w:sz w:val="21"/>
          <w:szCs w:val="21"/>
          <w:lang w:val="zh-CN"/>
        </w:rPr>
        <w:br/>
      </w:r>
      <w:r w:rsidRPr="00E00D84">
        <w:rPr>
          <w:rFonts w:ascii="Times New Roman" w:eastAsia="宋体" w:hAnsi="Times New Roman" w:cs="Times New Roman" w:hint="eastAsia"/>
          <w:bCs/>
          <w:color w:val="000000"/>
          <w:kern w:val="2"/>
          <w:sz w:val="21"/>
          <w:szCs w:val="21"/>
        </w:rPr>
        <w:t xml:space="preserve">     </w:t>
      </w:r>
      <w:r w:rsidRPr="00E00D84">
        <w:rPr>
          <w:rFonts w:ascii="Times New Roman" w:eastAsia="宋体" w:hAnsi="Times New Roman" w:cs="Times New Roman" w:hint="eastAsia"/>
          <w:color w:val="000000"/>
          <w:kern w:val="2"/>
          <w:sz w:val="21"/>
          <w:szCs w:val="21"/>
        </w:rPr>
        <w:t>了解</w:t>
      </w:r>
      <w:r w:rsidRPr="00E00D84">
        <w:rPr>
          <w:rFonts w:ascii="Times New Roman" w:eastAsia="宋体" w:hAnsi="Times New Roman" w:cs="Times New Roman" w:hint="eastAsia"/>
          <w:bCs/>
          <w:color w:val="000000"/>
          <w:kern w:val="2"/>
          <w:sz w:val="21"/>
          <w:szCs w:val="21"/>
        </w:rPr>
        <w:t xml:space="preserve"> </w:t>
      </w:r>
      <w:r w:rsidRPr="00E00D84">
        <w:rPr>
          <w:rFonts w:ascii="Times New Roman" w:eastAsia="宋体" w:hAnsi="Times New Roman" w:cs="Times New Roman" w:hint="eastAsia"/>
          <w:bCs/>
          <w:color w:val="000000"/>
          <w:kern w:val="2"/>
          <w:sz w:val="21"/>
          <w:szCs w:val="21"/>
          <w:lang w:val="zh-CN"/>
        </w:rPr>
        <w:t>运输设计的内容；运输方式的选择</w:t>
      </w:r>
      <w:r w:rsidRPr="00E00D84">
        <w:rPr>
          <w:rFonts w:ascii="Times New Roman" w:eastAsia="宋体" w:hAnsi="Times New Roman" w:cs="Times New Roman" w:hint="eastAsia"/>
          <w:bCs/>
          <w:color w:val="000000"/>
          <w:kern w:val="2"/>
          <w:sz w:val="21"/>
          <w:szCs w:val="21"/>
        </w:rPr>
        <w:t>；</w:t>
      </w:r>
      <w:r w:rsidRPr="00E00D84">
        <w:rPr>
          <w:rFonts w:ascii="Times New Roman" w:eastAsia="宋体" w:hAnsi="Times New Roman" w:cs="Times New Roman" w:hint="eastAsia"/>
          <w:bCs/>
          <w:color w:val="000000"/>
          <w:kern w:val="2"/>
          <w:sz w:val="21"/>
          <w:szCs w:val="21"/>
          <w:lang w:val="zh-CN"/>
        </w:rPr>
        <w:t>运输设备的计算。</w:t>
      </w:r>
    </w:p>
    <w:p w14:paraId="7C51A92E" w14:textId="77777777" w:rsidR="00E00D84" w:rsidRPr="00E00D84" w:rsidRDefault="00E00D84" w:rsidP="00E00D84">
      <w:pPr>
        <w:spacing w:after="0" w:line="370" w:lineRule="exact"/>
        <w:jc w:val="left"/>
        <w:rPr>
          <w:rFonts w:ascii="Times New Roman" w:eastAsia="宋体" w:hAnsi="Times New Roman" w:cs="Times New Roman"/>
          <w:bCs/>
          <w:color w:val="000000"/>
          <w:kern w:val="2"/>
          <w:sz w:val="21"/>
          <w:szCs w:val="21"/>
          <w:lang w:val="zh-CN"/>
        </w:rPr>
      </w:pPr>
      <w:r w:rsidRPr="00E00D84">
        <w:rPr>
          <w:rFonts w:ascii="Times New Roman" w:eastAsia="宋体" w:hAnsi="Times New Roman" w:cs="Times New Roman" w:hint="eastAsia"/>
          <w:color w:val="000000"/>
          <w:kern w:val="2"/>
          <w:sz w:val="21"/>
          <w:szCs w:val="21"/>
        </w:rPr>
        <w:t xml:space="preserve">     </w:t>
      </w:r>
      <w:r w:rsidRPr="00E00D84">
        <w:rPr>
          <w:rFonts w:ascii="Times New Roman" w:eastAsia="宋体" w:hAnsi="Times New Roman" w:cs="Times New Roman" w:hint="eastAsia"/>
          <w:color w:val="000000"/>
          <w:kern w:val="2"/>
          <w:sz w:val="21"/>
          <w:szCs w:val="21"/>
        </w:rPr>
        <w:t>了解</w:t>
      </w:r>
      <w:r w:rsidRPr="00E00D84">
        <w:rPr>
          <w:rFonts w:ascii="Times New Roman" w:eastAsia="宋体" w:hAnsi="Times New Roman" w:cs="Times New Roman" w:hint="eastAsia"/>
          <w:bCs/>
          <w:color w:val="000000"/>
          <w:kern w:val="2"/>
          <w:sz w:val="21"/>
          <w:szCs w:val="21"/>
          <w:lang w:val="zh-CN"/>
        </w:rPr>
        <w:t>总下面布置图；总平面设计技术经济指标；总平面布置图示例。</w:t>
      </w:r>
    </w:p>
    <w:p w14:paraId="63D437DB" w14:textId="77777777" w:rsidR="00E00D84" w:rsidRPr="00E00D84" w:rsidRDefault="00E00D84" w:rsidP="00E00D84">
      <w:pPr>
        <w:spacing w:after="0" w:line="370" w:lineRule="exact"/>
        <w:jc w:val="left"/>
        <w:rPr>
          <w:rFonts w:ascii="Times New Roman" w:eastAsia="宋体" w:hAnsi="Times New Roman" w:cs="Times New Roman"/>
          <w:bCs/>
          <w:color w:val="000000"/>
          <w:kern w:val="2"/>
          <w:sz w:val="21"/>
          <w:szCs w:val="21"/>
          <w:lang w:val="zh-CN"/>
        </w:rPr>
      </w:pPr>
      <w:r w:rsidRPr="00E00D84">
        <w:rPr>
          <w:rFonts w:ascii="Times New Roman" w:eastAsia="宋体" w:hAnsi="Times New Roman" w:cs="Times New Roman" w:hint="eastAsia"/>
          <w:color w:val="000000"/>
          <w:kern w:val="2"/>
          <w:sz w:val="21"/>
          <w:szCs w:val="21"/>
        </w:rPr>
        <w:t xml:space="preserve">     </w:t>
      </w:r>
      <w:r w:rsidRPr="00E00D84">
        <w:rPr>
          <w:rFonts w:ascii="Times New Roman" w:eastAsia="宋体" w:hAnsi="Times New Roman" w:cs="Times New Roman" w:hint="eastAsia"/>
          <w:color w:val="000000"/>
          <w:kern w:val="2"/>
          <w:sz w:val="21"/>
          <w:szCs w:val="21"/>
        </w:rPr>
        <w:t>了解</w:t>
      </w:r>
      <w:r w:rsidRPr="00E00D84">
        <w:rPr>
          <w:rFonts w:ascii="Times New Roman" w:eastAsia="宋体" w:hAnsi="Times New Roman" w:cs="Times New Roman" w:hint="eastAsia"/>
          <w:bCs/>
          <w:color w:val="000000"/>
          <w:kern w:val="2"/>
          <w:sz w:val="21"/>
          <w:szCs w:val="21"/>
          <w:lang w:val="zh-CN"/>
        </w:rPr>
        <w:t>风向玫瑰图的画法、风速表及地形图。</w:t>
      </w:r>
    </w:p>
    <w:p w14:paraId="5F6FA6FF" w14:textId="77777777" w:rsidR="00E00D84" w:rsidRPr="00E00D84" w:rsidRDefault="00E00D84" w:rsidP="00E00D84">
      <w:pPr>
        <w:spacing w:after="0" w:line="370" w:lineRule="exact"/>
        <w:jc w:val="left"/>
        <w:rPr>
          <w:rFonts w:ascii="Times New Roman" w:eastAsia="宋体" w:hAnsi="Times New Roman" w:cs="Times New Roman"/>
          <w:bCs/>
          <w:color w:val="000000"/>
          <w:kern w:val="2"/>
          <w:sz w:val="21"/>
          <w:szCs w:val="21"/>
          <w:lang w:val="zh-CN"/>
        </w:rPr>
      </w:pPr>
      <w:r w:rsidRPr="00E00D84">
        <w:rPr>
          <w:rFonts w:ascii="Times New Roman" w:eastAsia="宋体" w:hAnsi="Times New Roman" w:cs="宋体" w:hint="eastAsia"/>
          <w:bCs/>
          <w:kern w:val="2"/>
          <w:sz w:val="21"/>
          <w:szCs w:val="21"/>
          <w:lang w:val="zh-CN"/>
        </w:rPr>
        <w:t>重</w:t>
      </w:r>
      <w:r w:rsidRPr="00E00D84">
        <w:rPr>
          <w:rFonts w:ascii="Times New Roman" w:eastAsia="宋体" w:hAnsi="Times New Roman" w:cs="宋体" w:hint="eastAsia"/>
          <w:bCs/>
          <w:color w:val="000000"/>
          <w:kern w:val="2"/>
          <w:sz w:val="21"/>
          <w:szCs w:val="21"/>
          <w:lang w:val="zh-CN"/>
        </w:rPr>
        <w:t>点：掌握厂址选择的程序和内容。总平面设计的内容及步骤和基本原则，及总平面布置图。</w:t>
      </w:r>
    </w:p>
    <w:p w14:paraId="596667B1" w14:textId="77777777" w:rsidR="00E00D84" w:rsidRPr="00E00D84" w:rsidRDefault="00E00D84" w:rsidP="00E00D84">
      <w:pPr>
        <w:spacing w:after="0" w:line="370" w:lineRule="exact"/>
        <w:jc w:val="left"/>
        <w:rPr>
          <w:rFonts w:ascii="Times New Roman" w:eastAsia="宋体" w:hAnsi="Times New Roman" w:cs="宋体"/>
          <w:b/>
          <w:color w:val="000000"/>
          <w:kern w:val="2"/>
          <w:sz w:val="21"/>
          <w:szCs w:val="21"/>
          <w:lang w:val="zh-CN"/>
        </w:rPr>
      </w:pPr>
      <w:r w:rsidRPr="00E00D84">
        <w:rPr>
          <w:rFonts w:ascii="Times New Roman" w:eastAsia="宋体" w:hAnsi="Times New Roman" w:cs="宋体" w:hint="eastAsia"/>
          <w:b/>
          <w:color w:val="000000"/>
          <w:kern w:val="2"/>
          <w:sz w:val="21"/>
          <w:szCs w:val="21"/>
          <w:lang w:val="zh-CN"/>
        </w:rPr>
        <w:t>第五章</w:t>
      </w:r>
      <w:r w:rsidRPr="00E00D84">
        <w:rPr>
          <w:rFonts w:ascii="Times New Roman" w:eastAsia="宋体" w:hAnsi="Times New Roman" w:cs="宋体" w:hint="eastAsia"/>
          <w:b/>
          <w:color w:val="000000"/>
          <w:kern w:val="2"/>
          <w:sz w:val="21"/>
          <w:szCs w:val="21"/>
          <w:lang w:val="zh-CN"/>
        </w:rPr>
        <w:t xml:space="preserve">  </w:t>
      </w:r>
      <w:r w:rsidRPr="00E00D84">
        <w:rPr>
          <w:rFonts w:ascii="Times New Roman" w:eastAsia="宋体" w:hAnsi="Times New Roman" w:cs="宋体" w:hint="eastAsia"/>
          <w:b/>
          <w:color w:val="000000"/>
          <w:kern w:val="2"/>
          <w:sz w:val="21"/>
          <w:szCs w:val="21"/>
          <w:lang w:val="zh-CN"/>
        </w:rPr>
        <w:t>生产工艺设计</w:t>
      </w:r>
    </w:p>
    <w:p w14:paraId="48A4D016" w14:textId="77777777" w:rsidR="00E00D84" w:rsidRPr="00E00D84" w:rsidRDefault="00E00D84" w:rsidP="00E00D84">
      <w:pPr>
        <w:spacing w:after="0" w:line="370" w:lineRule="exact"/>
        <w:jc w:val="left"/>
        <w:rPr>
          <w:rFonts w:ascii="Times New Roman" w:eastAsia="宋体" w:hAnsi="Times New Roman" w:cs="Times New Roman"/>
          <w:bCs/>
          <w:color w:val="000000"/>
          <w:kern w:val="2"/>
          <w:sz w:val="21"/>
          <w:szCs w:val="21"/>
        </w:rPr>
      </w:pPr>
      <w:r w:rsidRPr="00E00D84">
        <w:rPr>
          <w:rFonts w:ascii="Times New Roman" w:eastAsia="宋体" w:hAnsi="Times New Roman" w:cs="宋体" w:hint="eastAsia"/>
          <w:b/>
          <w:color w:val="000000"/>
          <w:kern w:val="2"/>
          <w:sz w:val="21"/>
          <w:szCs w:val="21"/>
          <w:lang w:val="zh-CN"/>
        </w:rPr>
        <w:t>第一节</w:t>
      </w:r>
      <w:r w:rsidRPr="00E00D84">
        <w:rPr>
          <w:rFonts w:ascii="Times New Roman" w:eastAsia="宋体" w:hAnsi="Times New Roman" w:cs="宋体" w:hint="eastAsia"/>
          <w:b/>
          <w:color w:val="000000"/>
          <w:kern w:val="2"/>
          <w:sz w:val="21"/>
          <w:szCs w:val="21"/>
          <w:lang w:val="zh-CN"/>
        </w:rPr>
        <w:t xml:space="preserve">  </w:t>
      </w:r>
      <w:r w:rsidRPr="00E00D84">
        <w:rPr>
          <w:rFonts w:ascii="Times New Roman" w:eastAsia="宋体" w:hAnsi="Times New Roman" w:cs="宋体" w:hint="eastAsia"/>
          <w:b/>
          <w:color w:val="000000"/>
          <w:kern w:val="2"/>
          <w:sz w:val="21"/>
          <w:szCs w:val="21"/>
          <w:lang w:val="zh-CN"/>
        </w:rPr>
        <w:t>生产工艺设计概述</w:t>
      </w:r>
    </w:p>
    <w:p w14:paraId="75CFAD36" w14:textId="77777777" w:rsidR="00E00D84" w:rsidRPr="00E00D84" w:rsidRDefault="00E00D84" w:rsidP="00E00D84">
      <w:pPr>
        <w:spacing w:after="0" w:line="370" w:lineRule="exact"/>
        <w:ind w:firstLineChars="200" w:firstLine="420"/>
        <w:jc w:val="left"/>
        <w:rPr>
          <w:rFonts w:ascii="Times New Roman" w:eastAsia="宋体" w:hAnsi="Times New Roman" w:cs="Times New Roman"/>
          <w:bCs/>
          <w:color w:val="000000"/>
          <w:kern w:val="2"/>
          <w:sz w:val="21"/>
          <w:szCs w:val="21"/>
        </w:rPr>
      </w:pPr>
      <w:r w:rsidRPr="00E00D84">
        <w:rPr>
          <w:rFonts w:ascii="Times New Roman" w:eastAsia="宋体" w:hAnsi="Times New Roman" w:cs="Times New Roman" w:hint="eastAsia"/>
          <w:color w:val="000000"/>
          <w:kern w:val="2"/>
          <w:sz w:val="21"/>
          <w:szCs w:val="24"/>
        </w:rPr>
        <w:t>基本要求：</w:t>
      </w:r>
      <w:r w:rsidRPr="00E00D84">
        <w:rPr>
          <w:rFonts w:ascii="Times New Roman" w:eastAsia="宋体" w:hAnsi="Times New Roman" w:cs="Times New Roman" w:hint="eastAsia"/>
          <w:color w:val="000000"/>
          <w:kern w:val="2"/>
          <w:sz w:val="21"/>
          <w:szCs w:val="21"/>
        </w:rPr>
        <w:t>掌握</w:t>
      </w:r>
      <w:r w:rsidRPr="00E00D84">
        <w:rPr>
          <w:rFonts w:ascii="Times New Roman" w:eastAsia="宋体" w:hAnsi="Times New Roman" w:cs="Times New Roman" w:hint="eastAsia"/>
          <w:bCs/>
          <w:color w:val="000000"/>
          <w:kern w:val="2"/>
          <w:sz w:val="21"/>
          <w:szCs w:val="21"/>
        </w:rPr>
        <w:t>生产工艺设计在工程总体设计中的重要性；生产工艺设计的依据；设计阶段</w:t>
      </w:r>
    </w:p>
    <w:p w14:paraId="3B34ECED" w14:textId="77777777" w:rsidR="00E00D84" w:rsidRPr="00E00D84" w:rsidRDefault="00E00D84" w:rsidP="00E00D84">
      <w:pPr>
        <w:spacing w:after="0" w:line="370" w:lineRule="exact"/>
        <w:jc w:val="left"/>
        <w:rPr>
          <w:rFonts w:ascii="Times New Roman" w:eastAsia="宋体" w:hAnsi="Times New Roman" w:cs="Times New Roman"/>
          <w:bCs/>
          <w:color w:val="000000"/>
          <w:kern w:val="2"/>
          <w:sz w:val="21"/>
          <w:szCs w:val="21"/>
        </w:rPr>
      </w:pPr>
      <w:r w:rsidRPr="00E00D84">
        <w:rPr>
          <w:rFonts w:ascii="Times New Roman" w:eastAsia="宋体" w:hAnsi="Times New Roman" w:cs="宋体" w:hint="eastAsia"/>
          <w:b/>
          <w:color w:val="000000"/>
          <w:kern w:val="2"/>
          <w:sz w:val="21"/>
          <w:szCs w:val="21"/>
          <w:lang w:val="zh-CN"/>
        </w:rPr>
        <w:t>第二节</w:t>
      </w:r>
      <w:r w:rsidRPr="00E00D84">
        <w:rPr>
          <w:rFonts w:ascii="Times New Roman" w:eastAsia="宋体" w:hAnsi="Times New Roman" w:cs="宋体" w:hint="eastAsia"/>
          <w:b/>
          <w:color w:val="000000"/>
          <w:kern w:val="2"/>
          <w:sz w:val="21"/>
          <w:szCs w:val="21"/>
          <w:lang w:val="zh-CN"/>
        </w:rPr>
        <w:t xml:space="preserve">  </w:t>
      </w:r>
      <w:r w:rsidRPr="00E00D84">
        <w:rPr>
          <w:rFonts w:ascii="Times New Roman" w:eastAsia="宋体" w:hAnsi="Times New Roman" w:cs="宋体" w:hint="eastAsia"/>
          <w:b/>
          <w:color w:val="000000"/>
          <w:kern w:val="2"/>
          <w:sz w:val="21"/>
          <w:szCs w:val="21"/>
          <w:lang w:val="zh-CN"/>
        </w:rPr>
        <w:t>制浆造纸工厂工艺流程设计</w:t>
      </w:r>
      <w:r w:rsidRPr="00E00D84">
        <w:rPr>
          <w:rFonts w:ascii="Times New Roman" w:eastAsia="宋体" w:hAnsi="Times New Roman" w:cs="宋体" w:hint="eastAsia"/>
          <w:b/>
          <w:color w:val="000000"/>
          <w:kern w:val="2"/>
          <w:sz w:val="21"/>
          <w:szCs w:val="21"/>
          <w:lang w:val="zh-CN"/>
        </w:rPr>
        <w:br/>
      </w:r>
      <w:r w:rsidRPr="00E00D84">
        <w:rPr>
          <w:rFonts w:ascii="Times New Roman" w:eastAsia="宋体" w:hAnsi="Times New Roman" w:cs="Times New Roman" w:hint="eastAsia"/>
          <w:bCs/>
          <w:color w:val="000000"/>
          <w:kern w:val="2"/>
          <w:sz w:val="21"/>
          <w:szCs w:val="21"/>
        </w:rPr>
        <w:t xml:space="preserve"> </w:t>
      </w:r>
      <w:r w:rsidRPr="00E00D84">
        <w:rPr>
          <w:rFonts w:ascii="Times New Roman" w:eastAsia="宋体" w:hAnsi="Times New Roman" w:cs="Times New Roman" w:hint="eastAsia"/>
          <w:color w:val="000000"/>
          <w:kern w:val="2"/>
          <w:sz w:val="21"/>
          <w:szCs w:val="24"/>
        </w:rPr>
        <w:t>基本要求：</w:t>
      </w:r>
      <w:r w:rsidRPr="00E00D84">
        <w:rPr>
          <w:rFonts w:ascii="Times New Roman" w:eastAsia="宋体" w:hAnsi="Times New Roman" w:cs="Times New Roman" w:hint="eastAsia"/>
          <w:color w:val="000000"/>
          <w:kern w:val="2"/>
          <w:sz w:val="21"/>
          <w:szCs w:val="21"/>
        </w:rPr>
        <w:t>掌握</w:t>
      </w:r>
      <w:r w:rsidRPr="00E00D84">
        <w:rPr>
          <w:rFonts w:ascii="Times New Roman" w:eastAsia="宋体" w:hAnsi="Times New Roman" w:cs="Times New Roman" w:hint="eastAsia"/>
          <w:bCs/>
          <w:color w:val="000000"/>
          <w:kern w:val="2"/>
          <w:sz w:val="21"/>
          <w:szCs w:val="21"/>
        </w:rPr>
        <w:t>工厂工艺流程设计的基本特点；工艺流程设计的基本原则；工艺流程设计步骤；工艺流程设计规范的一般要求；生产工艺流程图的绘制；</w:t>
      </w:r>
      <w:r w:rsidRPr="00E00D84">
        <w:rPr>
          <w:rFonts w:ascii="Times New Roman" w:eastAsia="宋体" w:hAnsi="Times New Roman" w:cs="Times New Roman" w:hint="eastAsia"/>
          <w:bCs/>
          <w:color w:val="000000"/>
          <w:kern w:val="2"/>
          <w:sz w:val="21"/>
          <w:szCs w:val="21"/>
        </w:rPr>
        <w:t xml:space="preserve"> </w:t>
      </w:r>
      <w:r w:rsidRPr="00E00D84">
        <w:rPr>
          <w:rFonts w:ascii="Times New Roman" w:eastAsia="宋体" w:hAnsi="Times New Roman" w:cs="Times New Roman" w:hint="eastAsia"/>
          <w:bCs/>
          <w:color w:val="000000"/>
          <w:kern w:val="2"/>
          <w:sz w:val="21"/>
          <w:szCs w:val="21"/>
        </w:rPr>
        <w:t>制浆造纸工艺流程设计实例；制浆工段工艺设计；废纸处理（制浆）工艺流程设计；打浆抄纸工段工艺设计。</w:t>
      </w:r>
    </w:p>
    <w:p w14:paraId="787200C2" w14:textId="77777777" w:rsidR="00E00D84" w:rsidRPr="00E00D84" w:rsidRDefault="00E00D84" w:rsidP="00E00D84">
      <w:pPr>
        <w:autoSpaceDE w:val="0"/>
        <w:autoSpaceDN w:val="0"/>
        <w:adjustRightInd w:val="0"/>
        <w:spacing w:after="0" w:line="370" w:lineRule="exact"/>
        <w:ind w:leftChars="200" w:left="440"/>
        <w:rPr>
          <w:rFonts w:ascii="Times New Roman" w:eastAsia="宋体" w:hAnsi="Times New Roman" w:cs="宋体"/>
          <w:bCs/>
          <w:kern w:val="2"/>
          <w:sz w:val="21"/>
          <w:szCs w:val="21"/>
          <w:lang w:val="zh-CN"/>
        </w:rPr>
      </w:pPr>
      <w:r w:rsidRPr="00E00D84">
        <w:rPr>
          <w:rFonts w:ascii="Times New Roman" w:eastAsia="宋体" w:hAnsi="Times New Roman" w:cs="宋体" w:hint="eastAsia"/>
          <w:bCs/>
          <w:kern w:val="2"/>
          <w:sz w:val="21"/>
          <w:szCs w:val="21"/>
          <w:lang w:val="zh-CN"/>
        </w:rPr>
        <w:t>重点：制浆工段工艺设计及打浆抄纸工段工艺设计。</w:t>
      </w:r>
    </w:p>
    <w:p w14:paraId="48940950" w14:textId="77777777" w:rsidR="00E00D84" w:rsidRPr="00E00D84" w:rsidRDefault="00E00D84" w:rsidP="00E00D84">
      <w:pPr>
        <w:autoSpaceDE w:val="0"/>
        <w:autoSpaceDN w:val="0"/>
        <w:adjustRightInd w:val="0"/>
        <w:spacing w:after="0" w:line="370" w:lineRule="exact"/>
        <w:ind w:leftChars="200" w:left="440"/>
        <w:rPr>
          <w:rFonts w:ascii="Times New Roman" w:eastAsia="宋体" w:hAnsi="Times New Roman" w:cs="宋体"/>
          <w:b/>
          <w:color w:val="000000"/>
          <w:kern w:val="2"/>
          <w:sz w:val="21"/>
          <w:szCs w:val="21"/>
          <w:lang w:val="zh-CN"/>
        </w:rPr>
      </w:pPr>
      <w:r w:rsidRPr="00E00D84">
        <w:rPr>
          <w:rFonts w:ascii="Times New Roman" w:eastAsia="宋体" w:hAnsi="Times New Roman" w:cs="Times New Roman" w:hint="eastAsia"/>
          <w:kern w:val="2"/>
          <w:sz w:val="21"/>
          <w:szCs w:val="24"/>
        </w:rPr>
        <w:t>难点：工艺流程的设计。</w:t>
      </w:r>
    </w:p>
    <w:p w14:paraId="72361F32" w14:textId="77777777" w:rsidR="00E00D84" w:rsidRPr="00E00D84" w:rsidRDefault="00E00D84" w:rsidP="00E00D84">
      <w:pPr>
        <w:spacing w:after="0" w:line="370" w:lineRule="exact"/>
        <w:jc w:val="left"/>
        <w:rPr>
          <w:rFonts w:ascii="Times New Roman" w:eastAsia="宋体" w:hAnsi="Times New Roman" w:cs="宋体"/>
          <w:b/>
          <w:color w:val="000000"/>
          <w:kern w:val="2"/>
          <w:sz w:val="21"/>
          <w:szCs w:val="21"/>
          <w:lang w:val="zh-CN"/>
        </w:rPr>
      </w:pPr>
      <w:r w:rsidRPr="00E00D84">
        <w:rPr>
          <w:rFonts w:ascii="Times New Roman" w:eastAsia="宋体" w:hAnsi="Times New Roman" w:cs="宋体" w:hint="eastAsia"/>
          <w:b/>
          <w:color w:val="000000"/>
          <w:kern w:val="2"/>
          <w:sz w:val="21"/>
          <w:szCs w:val="21"/>
          <w:lang w:val="zh-CN"/>
        </w:rPr>
        <w:t>第三节</w:t>
      </w:r>
      <w:r w:rsidRPr="00E00D84">
        <w:rPr>
          <w:rFonts w:ascii="Times New Roman" w:eastAsia="宋体" w:hAnsi="Times New Roman" w:cs="宋体" w:hint="eastAsia"/>
          <w:b/>
          <w:color w:val="000000"/>
          <w:kern w:val="2"/>
          <w:sz w:val="21"/>
          <w:szCs w:val="21"/>
          <w:lang w:val="zh-CN"/>
        </w:rPr>
        <w:t xml:space="preserve"> </w:t>
      </w:r>
      <w:r w:rsidRPr="00E00D84">
        <w:rPr>
          <w:rFonts w:ascii="Times New Roman" w:eastAsia="宋体" w:hAnsi="Times New Roman" w:cs="宋体" w:hint="eastAsia"/>
          <w:b/>
          <w:color w:val="000000"/>
          <w:kern w:val="2"/>
          <w:sz w:val="21"/>
          <w:szCs w:val="21"/>
          <w:lang w:val="zh-CN"/>
        </w:rPr>
        <w:t>工艺平衡计算</w:t>
      </w:r>
    </w:p>
    <w:p w14:paraId="2157B8E7" w14:textId="77777777" w:rsidR="00E00D84" w:rsidRPr="00E00D84" w:rsidRDefault="00E00D84" w:rsidP="00E00D84">
      <w:pPr>
        <w:spacing w:after="0" w:line="370" w:lineRule="exact"/>
        <w:ind w:firstLineChars="200" w:firstLine="420"/>
        <w:jc w:val="left"/>
        <w:rPr>
          <w:rFonts w:ascii="Times New Roman" w:eastAsia="宋体" w:hAnsi="Times New Roman" w:cs="Times New Roman"/>
          <w:bCs/>
          <w:color w:val="000000"/>
          <w:kern w:val="2"/>
          <w:sz w:val="21"/>
          <w:szCs w:val="21"/>
        </w:rPr>
      </w:pPr>
      <w:r w:rsidRPr="00E00D84">
        <w:rPr>
          <w:rFonts w:ascii="Times New Roman" w:eastAsia="宋体" w:hAnsi="Times New Roman" w:cs="Times New Roman" w:hint="eastAsia"/>
          <w:color w:val="000000"/>
          <w:kern w:val="2"/>
          <w:sz w:val="21"/>
          <w:szCs w:val="24"/>
        </w:rPr>
        <w:t>基本要求：</w:t>
      </w:r>
      <w:r w:rsidRPr="00E00D84">
        <w:rPr>
          <w:rFonts w:ascii="Times New Roman" w:eastAsia="宋体" w:hAnsi="Times New Roman" w:cs="Times New Roman" w:hint="eastAsia"/>
          <w:color w:val="000000"/>
          <w:kern w:val="2"/>
          <w:sz w:val="21"/>
          <w:szCs w:val="21"/>
        </w:rPr>
        <w:t>掌握</w:t>
      </w:r>
      <w:r w:rsidRPr="00E00D84">
        <w:rPr>
          <w:rFonts w:ascii="Times New Roman" w:eastAsia="宋体" w:hAnsi="Times New Roman" w:cs="Times New Roman" w:hint="eastAsia"/>
          <w:bCs/>
          <w:color w:val="000000"/>
          <w:kern w:val="2"/>
          <w:sz w:val="21"/>
          <w:szCs w:val="21"/>
        </w:rPr>
        <w:t>制浆造纸工厂生产技术经济指标；生产技术经济指标在工厂设计中的应用原则；</w:t>
      </w:r>
      <w:r w:rsidRPr="00E00D84">
        <w:rPr>
          <w:rFonts w:ascii="Times New Roman" w:eastAsia="宋体" w:hAnsi="Times New Roman" w:cs="Times New Roman" w:hint="eastAsia"/>
          <w:bCs/>
          <w:color w:val="000000"/>
          <w:kern w:val="2"/>
          <w:sz w:val="21"/>
          <w:szCs w:val="21"/>
        </w:rPr>
        <w:t xml:space="preserve"> </w:t>
      </w:r>
      <w:r w:rsidRPr="00E00D84">
        <w:rPr>
          <w:rFonts w:ascii="Times New Roman" w:eastAsia="宋体" w:hAnsi="Times New Roman" w:cs="Times New Roman" w:hint="eastAsia"/>
          <w:bCs/>
          <w:color w:val="000000"/>
          <w:kern w:val="2"/>
          <w:sz w:val="21"/>
          <w:szCs w:val="21"/>
        </w:rPr>
        <w:t>物料平衡计算；热量平衡计算。</w:t>
      </w:r>
    </w:p>
    <w:p w14:paraId="3D5D3396" w14:textId="77777777" w:rsidR="00E00D84" w:rsidRPr="00E00D84" w:rsidRDefault="00E00D84" w:rsidP="00E00D84">
      <w:pPr>
        <w:autoSpaceDE w:val="0"/>
        <w:autoSpaceDN w:val="0"/>
        <w:adjustRightInd w:val="0"/>
        <w:spacing w:after="0" w:line="370" w:lineRule="exact"/>
        <w:ind w:firstLineChars="200" w:firstLine="420"/>
        <w:rPr>
          <w:rFonts w:ascii="Times New Roman" w:eastAsia="宋体" w:hAnsi="Times New Roman" w:cs="宋体"/>
          <w:bCs/>
          <w:kern w:val="2"/>
          <w:sz w:val="21"/>
          <w:szCs w:val="21"/>
          <w:lang w:val="zh-CN"/>
        </w:rPr>
      </w:pPr>
      <w:r w:rsidRPr="00E00D84">
        <w:rPr>
          <w:rFonts w:ascii="Times New Roman" w:eastAsia="宋体" w:hAnsi="Times New Roman" w:cs="宋体" w:hint="eastAsia"/>
          <w:bCs/>
          <w:kern w:val="2"/>
          <w:sz w:val="21"/>
          <w:szCs w:val="21"/>
          <w:lang w:val="zh-CN"/>
        </w:rPr>
        <w:t>重点：物料平衡计算和热量平衡计算。</w:t>
      </w:r>
    </w:p>
    <w:p w14:paraId="3B90C7C7" w14:textId="77777777" w:rsidR="00E00D84" w:rsidRPr="00E00D84" w:rsidRDefault="00E00D84" w:rsidP="00E00D84">
      <w:pPr>
        <w:autoSpaceDE w:val="0"/>
        <w:autoSpaceDN w:val="0"/>
        <w:adjustRightInd w:val="0"/>
        <w:spacing w:after="0" w:line="370" w:lineRule="exact"/>
        <w:ind w:firstLineChars="200" w:firstLine="420"/>
        <w:rPr>
          <w:rFonts w:ascii="Times New Roman" w:eastAsia="宋体" w:hAnsi="Times New Roman" w:cs="宋体"/>
          <w:b/>
          <w:color w:val="000000"/>
          <w:kern w:val="2"/>
          <w:sz w:val="21"/>
          <w:szCs w:val="21"/>
          <w:lang w:val="zh-CN"/>
        </w:rPr>
      </w:pPr>
      <w:r w:rsidRPr="00E00D84">
        <w:rPr>
          <w:rFonts w:ascii="Times New Roman" w:eastAsia="宋体" w:hAnsi="Times New Roman" w:cs="宋体" w:hint="eastAsia"/>
          <w:bCs/>
          <w:kern w:val="2"/>
          <w:sz w:val="21"/>
          <w:szCs w:val="21"/>
          <w:lang w:val="zh-CN"/>
        </w:rPr>
        <w:t>难点：</w:t>
      </w:r>
      <w:proofErr w:type="gramStart"/>
      <w:r w:rsidRPr="00E00D84">
        <w:rPr>
          <w:rFonts w:ascii="Times New Roman" w:eastAsia="宋体" w:hAnsi="Times New Roman" w:cs="宋体" w:hint="eastAsia"/>
          <w:bCs/>
          <w:kern w:val="2"/>
          <w:sz w:val="21"/>
          <w:szCs w:val="21"/>
          <w:lang w:val="zh-CN"/>
        </w:rPr>
        <w:t>浆</w:t>
      </w:r>
      <w:proofErr w:type="gramEnd"/>
      <w:r w:rsidRPr="00E00D84">
        <w:rPr>
          <w:rFonts w:ascii="Times New Roman" w:eastAsia="宋体" w:hAnsi="Times New Roman" w:cs="宋体" w:hint="eastAsia"/>
          <w:bCs/>
          <w:kern w:val="2"/>
          <w:sz w:val="21"/>
          <w:szCs w:val="21"/>
          <w:lang w:val="zh-CN"/>
        </w:rPr>
        <w:t>水平衡计算。</w:t>
      </w:r>
    </w:p>
    <w:p w14:paraId="3C4CDF4E" w14:textId="77777777" w:rsidR="00E00D84" w:rsidRPr="00E00D84" w:rsidRDefault="00E00D84" w:rsidP="00E00D84">
      <w:pPr>
        <w:spacing w:after="0" w:line="370" w:lineRule="exact"/>
        <w:jc w:val="left"/>
        <w:rPr>
          <w:rFonts w:ascii="Times New Roman" w:eastAsia="宋体" w:hAnsi="Times New Roman" w:cs="宋体"/>
          <w:b/>
          <w:color w:val="000000"/>
          <w:kern w:val="2"/>
          <w:sz w:val="21"/>
          <w:szCs w:val="21"/>
          <w:lang w:val="zh-CN"/>
        </w:rPr>
      </w:pPr>
      <w:r w:rsidRPr="00E00D84">
        <w:rPr>
          <w:rFonts w:ascii="Times New Roman" w:eastAsia="宋体" w:hAnsi="Times New Roman" w:cs="宋体" w:hint="eastAsia"/>
          <w:b/>
          <w:color w:val="000000"/>
          <w:kern w:val="2"/>
          <w:sz w:val="21"/>
          <w:szCs w:val="21"/>
          <w:lang w:val="zh-CN"/>
        </w:rPr>
        <w:t>第四节</w:t>
      </w:r>
      <w:r w:rsidRPr="00E00D84">
        <w:rPr>
          <w:rFonts w:ascii="Times New Roman" w:eastAsia="宋体" w:hAnsi="Times New Roman" w:cs="宋体" w:hint="eastAsia"/>
          <w:b/>
          <w:color w:val="000000"/>
          <w:kern w:val="2"/>
          <w:sz w:val="21"/>
          <w:szCs w:val="21"/>
          <w:lang w:val="zh-CN"/>
        </w:rPr>
        <w:t xml:space="preserve"> </w:t>
      </w:r>
      <w:r w:rsidRPr="00E00D84">
        <w:rPr>
          <w:rFonts w:ascii="Times New Roman" w:eastAsia="宋体" w:hAnsi="Times New Roman" w:cs="宋体" w:hint="eastAsia"/>
          <w:b/>
          <w:color w:val="000000"/>
          <w:kern w:val="2"/>
          <w:sz w:val="21"/>
          <w:szCs w:val="21"/>
          <w:lang w:val="zh-CN"/>
        </w:rPr>
        <w:t>设备平衡计算</w:t>
      </w:r>
    </w:p>
    <w:p w14:paraId="6C1F8E26" w14:textId="77777777" w:rsidR="00E00D84" w:rsidRPr="00E00D84" w:rsidRDefault="00E00D84" w:rsidP="00E00D84">
      <w:pPr>
        <w:spacing w:after="0" w:line="370" w:lineRule="exact"/>
        <w:ind w:firstLineChars="200" w:firstLine="420"/>
        <w:jc w:val="left"/>
        <w:rPr>
          <w:rFonts w:ascii="Times New Roman" w:eastAsia="宋体" w:hAnsi="Times New Roman" w:cs="Times New Roman"/>
          <w:bCs/>
          <w:color w:val="000000"/>
          <w:kern w:val="2"/>
          <w:sz w:val="21"/>
          <w:szCs w:val="21"/>
        </w:rPr>
      </w:pPr>
      <w:r w:rsidRPr="00E00D84">
        <w:rPr>
          <w:rFonts w:ascii="Times New Roman" w:eastAsia="宋体" w:hAnsi="Times New Roman" w:cs="Times New Roman" w:hint="eastAsia"/>
          <w:color w:val="000000"/>
          <w:kern w:val="2"/>
          <w:sz w:val="21"/>
          <w:szCs w:val="24"/>
        </w:rPr>
        <w:t>基本要求：</w:t>
      </w:r>
      <w:r w:rsidRPr="00E00D84">
        <w:rPr>
          <w:rFonts w:ascii="Times New Roman" w:eastAsia="宋体" w:hAnsi="Times New Roman" w:cs="Times New Roman" w:hint="eastAsia"/>
          <w:color w:val="000000"/>
          <w:kern w:val="2"/>
          <w:sz w:val="21"/>
          <w:szCs w:val="21"/>
        </w:rPr>
        <w:t>掌握</w:t>
      </w:r>
      <w:r w:rsidRPr="00E00D84">
        <w:rPr>
          <w:rFonts w:ascii="Times New Roman" w:eastAsia="宋体" w:hAnsi="Times New Roman" w:cs="Times New Roman" w:hint="eastAsia"/>
          <w:bCs/>
          <w:color w:val="000000"/>
          <w:kern w:val="2"/>
          <w:sz w:val="21"/>
          <w:szCs w:val="21"/>
        </w:rPr>
        <w:t>设备平衡的原则；设备台数的确定；设备台数的计算公式；备料设备的平衡计算；制浆设备生产能力的计算和台数的确定；纸浆浓缩、筛选、漂白等的设备平衡计算；</w:t>
      </w:r>
      <w:proofErr w:type="gramStart"/>
      <w:r w:rsidRPr="00E00D84">
        <w:rPr>
          <w:rFonts w:ascii="Times New Roman" w:eastAsia="宋体" w:hAnsi="Times New Roman" w:cs="Times New Roman" w:hint="eastAsia"/>
          <w:bCs/>
          <w:color w:val="000000"/>
          <w:kern w:val="2"/>
          <w:sz w:val="21"/>
          <w:szCs w:val="21"/>
        </w:rPr>
        <w:t>贮</w:t>
      </w:r>
      <w:proofErr w:type="gramEnd"/>
      <w:r w:rsidRPr="00E00D84">
        <w:rPr>
          <w:rFonts w:ascii="Times New Roman" w:eastAsia="宋体" w:hAnsi="Times New Roman" w:cs="Times New Roman" w:hint="eastAsia"/>
          <w:bCs/>
          <w:color w:val="000000"/>
          <w:kern w:val="2"/>
          <w:sz w:val="21"/>
          <w:szCs w:val="21"/>
        </w:rPr>
        <w:t>浆池的设备平衡计算；打浆设备的设备平衡计算；造纸机的设备平衡计算；非定型池、槽、罐等体积的确定。</w:t>
      </w:r>
    </w:p>
    <w:p w14:paraId="119D2757" w14:textId="77777777" w:rsidR="00E00D84" w:rsidRPr="00E00D84" w:rsidRDefault="00E00D84" w:rsidP="00E00D84">
      <w:pPr>
        <w:autoSpaceDE w:val="0"/>
        <w:autoSpaceDN w:val="0"/>
        <w:adjustRightInd w:val="0"/>
        <w:spacing w:after="0" w:line="370" w:lineRule="exact"/>
        <w:ind w:firstLineChars="200" w:firstLine="420"/>
        <w:rPr>
          <w:rFonts w:ascii="Times New Roman" w:eastAsia="宋体" w:hAnsi="Times New Roman" w:cs="Times New Roman"/>
          <w:b/>
          <w:color w:val="000000"/>
          <w:kern w:val="2"/>
          <w:sz w:val="24"/>
          <w:szCs w:val="24"/>
        </w:rPr>
      </w:pPr>
      <w:r w:rsidRPr="00E00D84">
        <w:rPr>
          <w:rFonts w:ascii="Times New Roman" w:eastAsia="宋体" w:hAnsi="Times New Roman" w:cs="宋体" w:hint="eastAsia"/>
          <w:bCs/>
          <w:kern w:val="2"/>
          <w:sz w:val="21"/>
          <w:szCs w:val="21"/>
          <w:lang w:val="zh-CN"/>
        </w:rPr>
        <w:t>重点：专业设备平衡计算及设备选型</w:t>
      </w:r>
      <w:r w:rsidRPr="00E00D84">
        <w:rPr>
          <w:rFonts w:ascii="Times New Roman" w:eastAsia="宋体" w:hAnsi="Times New Roman" w:cs="Times New Roman"/>
          <w:bCs/>
          <w:kern w:val="2"/>
          <w:sz w:val="21"/>
          <w:szCs w:val="21"/>
        </w:rPr>
        <w:t xml:space="preserve"> </w:t>
      </w:r>
      <w:r w:rsidRPr="00E00D84">
        <w:rPr>
          <w:rFonts w:ascii="Times New Roman" w:eastAsia="宋体" w:hAnsi="Times New Roman" w:cs="宋体" w:hint="eastAsia"/>
          <w:bCs/>
          <w:kern w:val="2"/>
          <w:sz w:val="21"/>
          <w:szCs w:val="21"/>
          <w:lang w:val="zh-CN"/>
        </w:rPr>
        <w:t>。</w:t>
      </w:r>
    </w:p>
    <w:p w14:paraId="54FAFEDC" w14:textId="77777777" w:rsidR="00E00D84" w:rsidRPr="00E00D84" w:rsidRDefault="00E00D84" w:rsidP="00E00D84">
      <w:pPr>
        <w:spacing w:after="0" w:line="240" w:lineRule="auto"/>
        <w:rPr>
          <w:rFonts w:ascii="Times New Roman" w:eastAsia="宋体" w:hAnsi="Times New Roman" w:cs="Times New Roman"/>
          <w:b/>
          <w:color w:val="000000"/>
          <w:kern w:val="2"/>
          <w:sz w:val="24"/>
          <w:szCs w:val="24"/>
        </w:rPr>
      </w:pPr>
      <w:r w:rsidRPr="00E00D84">
        <w:rPr>
          <w:rFonts w:ascii="Times New Roman" w:eastAsia="宋体" w:hAnsi="Times New Roman" w:cs="Times New Roman" w:hint="eastAsia"/>
          <w:b/>
          <w:color w:val="000000"/>
          <w:kern w:val="2"/>
          <w:sz w:val="24"/>
          <w:szCs w:val="24"/>
        </w:rPr>
        <w:t>第五节</w:t>
      </w:r>
      <w:r w:rsidRPr="00E00D84">
        <w:rPr>
          <w:rFonts w:ascii="Times New Roman" w:eastAsia="宋体" w:hAnsi="Times New Roman" w:cs="Times New Roman" w:hint="eastAsia"/>
          <w:b/>
          <w:color w:val="000000"/>
          <w:kern w:val="2"/>
          <w:sz w:val="24"/>
          <w:szCs w:val="24"/>
        </w:rPr>
        <w:t xml:space="preserve">  </w:t>
      </w:r>
      <w:r w:rsidRPr="00E00D84">
        <w:rPr>
          <w:rFonts w:ascii="Times New Roman" w:eastAsia="宋体" w:hAnsi="Times New Roman" w:cs="Times New Roman" w:hint="eastAsia"/>
          <w:b/>
          <w:color w:val="000000"/>
          <w:kern w:val="2"/>
          <w:sz w:val="24"/>
          <w:szCs w:val="24"/>
        </w:rPr>
        <w:t>车间工艺设备布置设计</w:t>
      </w:r>
    </w:p>
    <w:p w14:paraId="3C1017FC" w14:textId="77777777" w:rsidR="00E00D84" w:rsidRPr="00E00D84" w:rsidRDefault="00E00D84" w:rsidP="00E00D84">
      <w:pPr>
        <w:spacing w:after="0" w:line="370" w:lineRule="exact"/>
        <w:ind w:firstLineChars="200" w:firstLine="420"/>
        <w:jc w:val="left"/>
        <w:rPr>
          <w:rFonts w:ascii="Times New Roman" w:eastAsia="宋体" w:hAnsi="Times New Roman" w:cs="Times New Roman"/>
          <w:color w:val="000000"/>
          <w:kern w:val="2"/>
          <w:sz w:val="21"/>
          <w:szCs w:val="24"/>
        </w:rPr>
      </w:pPr>
      <w:r w:rsidRPr="00E00D84">
        <w:rPr>
          <w:rFonts w:ascii="Times New Roman" w:eastAsia="宋体" w:hAnsi="Times New Roman" w:cs="Times New Roman" w:hint="eastAsia"/>
          <w:color w:val="000000"/>
          <w:kern w:val="2"/>
          <w:sz w:val="21"/>
          <w:szCs w:val="24"/>
        </w:rPr>
        <w:t>基本要求：掌握概</w:t>
      </w:r>
      <w:r w:rsidRPr="00E00D84">
        <w:rPr>
          <w:rFonts w:ascii="Times New Roman" w:eastAsia="宋体" w:hAnsi="Times New Roman" w:cs="Times New Roman" w:hint="eastAsia"/>
          <w:color w:val="000000"/>
          <w:kern w:val="2"/>
          <w:sz w:val="21"/>
          <w:szCs w:val="24"/>
        </w:rPr>
        <w:t xml:space="preserve"> </w:t>
      </w:r>
      <w:r w:rsidRPr="00E00D84">
        <w:rPr>
          <w:rFonts w:ascii="Times New Roman" w:eastAsia="宋体" w:hAnsi="Times New Roman" w:cs="Times New Roman" w:hint="eastAsia"/>
          <w:color w:val="000000"/>
          <w:kern w:val="2"/>
          <w:sz w:val="21"/>
          <w:szCs w:val="24"/>
        </w:rPr>
        <w:t>述；车间布置设计的重要性；车间布置的主要任务；车间布置设计必需的资料；车间工艺设备布置图纸及要求；车间工艺设备布置设计的原则及各车间布置特点；车间工艺设备布置图及其绘制；</w:t>
      </w:r>
    </w:p>
    <w:p w14:paraId="5075051F" w14:textId="77777777" w:rsidR="00E00D84" w:rsidRPr="00E00D84" w:rsidRDefault="00E00D84" w:rsidP="00E00D84">
      <w:pPr>
        <w:spacing w:after="0" w:line="370" w:lineRule="exact"/>
        <w:ind w:firstLineChars="200" w:firstLine="420"/>
        <w:jc w:val="left"/>
        <w:rPr>
          <w:rFonts w:ascii="Times New Roman" w:eastAsia="宋体" w:hAnsi="Times New Roman" w:cs="Times New Roman"/>
          <w:color w:val="000000"/>
          <w:kern w:val="2"/>
          <w:sz w:val="21"/>
          <w:szCs w:val="24"/>
          <w:lang w:val="zh-CN"/>
        </w:rPr>
      </w:pPr>
      <w:r w:rsidRPr="00E00D84">
        <w:rPr>
          <w:rFonts w:ascii="Times New Roman" w:eastAsia="宋体" w:hAnsi="Times New Roman" w:cs="Times New Roman" w:hint="eastAsia"/>
          <w:color w:val="000000"/>
          <w:kern w:val="2"/>
          <w:sz w:val="21"/>
          <w:szCs w:val="24"/>
          <w:lang w:val="zh-CN"/>
        </w:rPr>
        <w:t>重点：车间工艺设备布置图的基本画法。</w:t>
      </w:r>
    </w:p>
    <w:p w14:paraId="345269A7" w14:textId="77777777" w:rsidR="00E00D84" w:rsidRPr="00E00D84" w:rsidRDefault="00E00D84" w:rsidP="00E00D84">
      <w:pPr>
        <w:spacing w:after="0" w:line="370" w:lineRule="exact"/>
        <w:ind w:firstLineChars="200" w:firstLine="420"/>
        <w:jc w:val="left"/>
        <w:rPr>
          <w:rFonts w:ascii="Times New Roman" w:eastAsia="宋体" w:hAnsi="Times New Roman" w:cs="Times New Roman"/>
          <w:b/>
          <w:color w:val="000000"/>
          <w:kern w:val="2"/>
          <w:sz w:val="24"/>
          <w:szCs w:val="24"/>
        </w:rPr>
      </w:pPr>
      <w:r w:rsidRPr="00E00D84">
        <w:rPr>
          <w:rFonts w:ascii="Times New Roman" w:eastAsia="宋体" w:hAnsi="Times New Roman" w:cs="Times New Roman" w:hint="eastAsia"/>
          <w:color w:val="000000"/>
          <w:kern w:val="2"/>
          <w:sz w:val="21"/>
          <w:szCs w:val="24"/>
          <w:lang w:val="zh-CN"/>
        </w:rPr>
        <w:t>难点：进行设备的车间布置、绘制车间工艺设备布置图</w:t>
      </w:r>
      <w:r w:rsidRPr="00E00D84">
        <w:rPr>
          <w:rFonts w:ascii="Times New Roman" w:eastAsia="宋体" w:hAnsi="Times New Roman" w:cs="宋体" w:hint="eastAsia"/>
          <w:bCs/>
          <w:kern w:val="2"/>
          <w:sz w:val="21"/>
          <w:szCs w:val="21"/>
          <w:lang w:val="zh-CN"/>
        </w:rPr>
        <w:t>。</w:t>
      </w:r>
    </w:p>
    <w:p w14:paraId="58ABFB04" w14:textId="77777777" w:rsidR="00E00D84" w:rsidRPr="00E00D84" w:rsidRDefault="00E00D84" w:rsidP="00E00D84">
      <w:pPr>
        <w:spacing w:after="0" w:line="240" w:lineRule="auto"/>
        <w:rPr>
          <w:rFonts w:ascii="Times New Roman" w:eastAsia="宋体" w:hAnsi="Times New Roman" w:cs="Times New Roman"/>
          <w:b/>
          <w:color w:val="000000"/>
          <w:kern w:val="2"/>
          <w:sz w:val="24"/>
          <w:szCs w:val="24"/>
        </w:rPr>
      </w:pPr>
      <w:r w:rsidRPr="00E00D84">
        <w:rPr>
          <w:rFonts w:ascii="Times New Roman" w:eastAsia="宋体" w:hAnsi="Times New Roman" w:cs="Times New Roman" w:hint="eastAsia"/>
          <w:b/>
          <w:color w:val="000000"/>
          <w:kern w:val="2"/>
          <w:sz w:val="24"/>
          <w:szCs w:val="24"/>
        </w:rPr>
        <w:t>第六节</w:t>
      </w:r>
      <w:r w:rsidRPr="00E00D84">
        <w:rPr>
          <w:rFonts w:ascii="Times New Roman" w:eastAsia="宋体" w:hAnsi="Times New Roman" w:cs="Times New Roman" w:hint="eastAsia"/>
          <w:b/>
          <w:color w:val="000000"/>
          <w:kern w:val="2"/>
          <w:sz w:val="24"/>
          <w:szCs w:val="24"/>
        </w:rPr>
        <w:t xml:space="preserve">  </w:t>
      </w:r>
      <w:r w:rsidRPr="00E00D84">
        <w:rPr>
          <w:rFonts w:ascii="Times New Roman" w:eastAsia="宋体" w:hAnsi="Times New Roman" w:cs="Times New Roman" w:hint="eastAsia"/>
          <w:b/>
          <w:color w:val="000000"/>
          <w:kern w:val="2"/>
          <w:sz w:val="24"/>
          <w:szCs w:val="24"/>
        </w:rPr>
        <w:t>车间工艺管道设计</w:t>
      </w:r>
    </w:p>
    <w:p w14:paraId="58C9B001" w14:textId="77777777" w:rsidR="00E00D84" w:rsidRPr="00E00D84" w:rsidRDefault="00E00D84" w:rsidP="00E00D84">
      <w:pPr>
        <w:spacing w:after="0" w:line="240" w:lineRule="auto"/>
        <w:rPr>
          <w:rFonts w:ascii="Times New Roman" w:eastAsia="宋体" w:hAnsi="Times New Roman" w:cs="Times New Roman"/>
          <w:color w:val="000000"/>
          <w:kern w:val="2"/>
          <w:sz w:val="21"/>
          <w:szCs w:val="24"/>
          <w:lang w:val="zh-CN"/>
        </w:rPr>
      </w:pPr>
      <w:r w:rsidRPr="00E00D84">
        <w:rPr>
          <w:rFonts w:ascii="Times New Roman" w:eastAsia="宋体" w:hAnsi="Times New Roman" w:cs="Times New Roman" w:hint="eastAsia"/>
          <w:color w:val="000000"/>
          <w:kern w:val="2"/>
          <w:sz w:val="21"/>
          <w:szCs w:val="24"/>
        </w:rPr>
        <w:t xml:space="preserve">    </w:t>
      </w:r>
      <w:r w:rsidRPr="00E00D84">
        <w:rPr>
          <w:rFonts w:ascii="Times New Roman" w:eastAsia="宋体" w:hAnsi="Times New Roman" w:cs="Times New Roman" w:hint="eastAsia"/>
          <w:color w:val="000000"/>
          <w:kern w:val="2"/>
          <w:sz w:val="21"/>
          <w:szCs w:val="24"/>
          <w:lang w:val="zh-CN"/>
        </w:rPr>
        <w:t>基本要求：了解工艺管道的分类；工艺管道设计原则；工艺管道设计步骤；制浆造纸工厂车间工艺管道的配备；</w:t>
      </w:r>
      <w:r w:rsidRPr="00E00D84">
        <w:rPr>
          <w:rFonts w:ascii="Times New Roman" w:eastAsia="宋体" w:hAnsi="Times New Roman" w:cs="Times New Roman" w:hint="eastAsia"/>
          <w:color w:val="000000"/>
          <w:kern w:val="2"/>
          <w:sz w:val="21"/>
          <w:szCs w:val="24"/>
          <w:lang w:val="zh-CN"/>
        </w:rPr>
        <w:t xml:space="preserve"> </w:t>
      </w:r>
      <w:r w:rsidRPr="00E00D84">
        <w:rPr>
          <w:rFonts w:ascii="Times New Roman" w:eastAsia="宋体" w:hAnsi="Times New Roman" w:cs="Times New Roman" w:hint="eastAsia"/>
          <w:color w:val="000000"/>
          <w:kern w:val="2"/>
          <w:sz w:val="21"/>
          <w:szCs w:val="24"/>
          <w:lang w:val="zh-CN"/>
        </w:rPr>
        <w:t>工艺管道的安装与布置注意事项；工艺管道布置安装图的内容和画法。</w:t>
      </w:r>
    </w:p>
    <w:p w14:paraId="4C71F140" w14:textId="77777777" w:rsidR="00E00D84" w:rsidRPr="00E00D84" w:rsidRDefault="00E00D84" w:rsidP="00E00D84">
      <w:pPr>
        <w:spacing w:after="0" w:line="370" w:lineRule="exact"/>
        <w:jc w:val="left"/>
        <w:rPr>
          <w:rFonts w:ascii="Times New Roman" w:eastAsia="宋体" w:hAnsi="Times New Roman" w:cs="Times New Roman"/>
          <w:b/>
          <w:bCs/>
          <w:color w:val="000000"/>
          <w:kern w:val="2"/>
          <w:sz w:val="21"/>
          <w:szCs w:val="21"/>
        </w:rPr>
      </w:pPr>
      <w:r w:rsidRPr="00E00D84">
        <w:rPr>
          <w:rFonts w:ascii="Times New Roman" w:eastAsia="宋体" w:hAnsi="Times New Roman" w:cs="Times New Roman" w:hint="eastAsia"/>
          <w:b/>
          <w:bCs/>
          <w:color w:val="000000"/>
          <w:kern w:val="2"/>
          <w:sz w:val="21"/>
          <w:szCs w:val="21"/>
        </w:rPr>
        <w:lastRenderedPageBreak/>
        <w:t>第六章</w:t>
      </w:r>
      <w:r w:rsidRPr="00E00D84">
        <w:rPr>
          <w:rFonts w:ascii="Times New Roman" w:eastAsia="宋体" w:hAnsi="Times New Roman" w:cs="Times New Roman" w:hint="eastAsia"/>
          <w:b/>
          <w:bCs/>
          <w:color w:val="000000"/>
          <w:kern w:val="2"/>
          <w:sz w:val="21"/>
          <w:szCs w:val="21"/>
        </w:rPr>
        <w:t xml:space="preserve"> </w:t>
      </w:r>
      <w:r w:rsidRPr="00E00D84">
        <w:rPr>
          <w:rFonts w:ascii="Times New Roman" w:eastAsia="宋体" w:hAnsi="Times New Roman" w:cs="Times New Roman" w:hint="eastAsia"/>
          <w:b/>
          <w:bCs/>
          <w:color w:val="000000"/>
          <w:kern w:val="2"/>
          <w:sz w:val="21"/>
          <w:szCs w:val="21"/>
        </w:rPr>
        <w:t>其它专业工程设计</w:t>
      </w:r>
    </w:p>
    <w:p w14:paraId="4A410AC0" w14:textId="77777777" w:rsidR="00E00D84" w:rsidRPr="00E00D84" w:rsidRDefault="00E00D84" w:rsidP="00E00D84">
      <w:pPr>
        <w:autoSpaceDE w:val="0"/>
        <w:autoSpaceDN w:val="0"/>
        <w:adjustRightInd w:val="0"/>
        <w:spacing w:after="0" w:line="370" w:lineRule="exact"/>
        <w:ind w:firstLineChars="200" w:firstLine="420"/>
        <w:rPr>
          <w:rFonts w:ascii="Times New Roman" w:eastAsia="宋体" w:hAnsi="Times New Roman" w:cs="Times New Roman"/>
          <w:color w:val="000000"/>
          <w:kern w:val="2"/>
          <w:sz w:val="21"/>
          <w:szCs w:val="24"/>
        </w:rPr>
      </w:pPr>
      <w:r w:rsidRPr="00E00D84">
        <w:rPr>
          <w:rFonts w:ascii="Times New Roman" w:eastAsia="宋体" w:hAnsi="Times New Roman" w:cs="Times New Roman" w:hint="eastAsia"/>
          <w:color w:val="000000"/>
          <w:kern w:val="2"/>
          <w:sz w:val="21"/>
          <w:szCs w:val="21"/>
        </w:rPr>
        <w:t xml:space="preserve"> </w:t>
      </w:r>
      <w:r w:rsidRPr="00E00D84">
        <w:rPr>
          <w:rFonts w:ascii="Times New Roman" w:eastAsia="宋体" w:hAnsi="Times New Roman" w:cs="Times New Roman" w:hint="eastAsia"/>
          <w:kern w:val="2"/>
          <w:sz w:val="21"/>
          <w:szCs w:val="24"/>
        </w:rPr>
        <w:t>基本要求：</w:t>
      </w:r>
      <w:r w:rsidRPr="00E00D84">
        <w:rPr>
          <w:rFonts w:ascii="Times New Roman" w:eastAsia="宋体" w:hAnsi="Times New Roman" w:cs="Times New Roman" w:hint="eastAsia"/>
          <w:kern w:val="2"/>
          <w:sz w:val="21"/>
          <w:szCs w:val="21"/>
        </w:rPr>
        <w:t>了解供排水设计概要、供电系统设计概要、供气、采暖、通风工程的设计概要及</w:t>
      </w:r>
      <w:r w:rsidRPr="00E00D84">
        <w:rPr>
          <w:rFonts w:ascii="Times New Roman" w:eastAsia="宋体" w:hAnsi="Times New Roman" w:cs="Times New Roman" w:hint="eastAsia"/>
          <w:kern w:val="2"/>
          <w:sz w:val="21"/>
          <w:szCs w:val="24"/>
        </w:rPr>
        <w:t>厂房土建设计概要。</w:t>
      </w:r>
    </w:p>
    <w:p w14:paraId="3C46542C" w14:textId="77777777" w:rsidR="00E00D84" w:rsidRPr="00E00D84" w:rsidRDefault="00E00D84" w:rsidP="00E00D84">
      <w:pPr>
        <w:spacing w:after="0" w:line="370" w:lineRule="exact"/>
        <w:jc w:val="left"/>
        <w:rPr>
          <w:rFonts w:ascii="Times New Roman" w:eastAsia="宋体" w:hAnsi="Times New Roman" w:cs="Times New Roman"/>
          <w:b/>
          <w:bCs/>
          <w:color w:val="000000"/>
          <w:kern w:val="2"/>
          <w:sz w:val="21"/>
          <w:szCs w:val="24"/>
        </w:rPr>
      </w:pPr>
      <w:r w:rsidRPr="00E00D84">
        <w:rPr>
          <w:rFonts w:ascii="Times New Roman" w:eastAsia="宋体" w:hAnsi="Times New Roman" w:cs="Times New Roman" w:hint="eastAsia"/>
          <w:b/>
          <w:bCs/>
          <w:color w:val="000000"/>
          <w:kern w:val="2"/>
          <w:sz w:val="21"/>
          <w:szCs w:val="24"/>
        </w:rPr>
        <w:t>第七章</w:t>
      </w:r>
      <w:r w:rsidRPr="00E00D84">
        <w:rPr>
          <w:rFonts w:ascii="Times New Roman" w:eastAsia="宋体" w:hAnsi="Times New Roman" w:cs="Times New Roman" w:hint="eastAsia"/>
          <w:b/>
          <w:bCs/>
          <w:color w:val="000000"/>
          <w:kern w:val="2"/>
          <w:sz w:val="21"/>
          <w:szCs w:val="24"/>
        </w:rPr>
        <w:t xml:space="preserve"> </w:t>
      </w:r>
      <w:r w:rsidRPr="00E00D84">
        <w:rPr>
          <w:rFonts w:ascii="Times New Roman" w:eastAsia="宋体" w:hAnsi="Times New Roman" w:cs="Times New Roman" w:hint="eastAsia"/>
          <w:b/>
          <w:bCs/>
          <w:color w:val="000000"/>
          <w:kern w:val="2"/>
          <w:sz w:val="21"/>
          <w:szCs w:val="24"/>
        </w:rPr>
        <w:t>技术经济和设计概算</w:t>
      </w:r>
    </w:p>
    <w:p w14:paraId="7117EF74" w14:textId="77777777" w:rsidR="00E00D84" w:rsidRPr="00E00D84" w:rsidRDefault="00E00D84" w:rsidP="00E00D84">
      <w:pPr>
        <w:spacing w:after="0" w:line="360" w:lineRule="exact"/>
        <w:rPr>
          <w:rFonts w:ascii="Times New Roman" w:eastAsia="宋体" w:hAnsi="Times New Roman" w:cs="Times New Roman"/>
          <w:color w:val="000000"/>
          <w:kern w:val="2"/>
          <w:sz w:val="21"/>
          <w:szCs w:val="24"/>
        </w:rPr>
      </w:pPr>
      <w:r w:rsidRPr="00E00D84">
        <w:rPr>
          <w:rFonts w:ascii="Times New Roman" w:eastAsia="宋体" w:hAnsi="Times New Roman" w:cs="Times New Roman" w:hint="eastAsia"/>
          <w:color w:val="000000"/>
          <w:kern w:val="2"/>
          <w:sz w:val="21"/>
          <w:szCs w:val="24"/>
        </w:rPr>
        <w:t xml:space="preserve">    </w:t>
      </w:r>
      <w:r w:rsidRPr="00E00D84">
        <w:rPr>
          <w:rFonts w:ascii="Times New Roman" w:eastAsia="宋体" w:hAnsi="Times New Roman" w:cs="Times New Roman" w:hint="eastAsia"/>
          <w:color w:val="000000"/>
          <w:kern w:val="2"/>
          <w:sz w:val="21"/>
          <w:szCs w:val="24"/>
        </w:rPr>
        <w:t>基本要求：了解设计概算及技术经济评价。</w:t>
      </w:r>
    </w:p>
    <w:p w14:paraId="3E4A1C51" w14:textId="77777777" w:rsidR="00E00D84" w:rsidRPr="00E00D84" w:rsidRDefault="00E00D84" w:rsidP="00E00D84">
      <w:pPr>
        <w:spacing w:after="0" w:line="360" w:lineRule="exact"/>
        <w:jc w:val="left"/>
        <w:rPr>
          <w:rFonts w:ascii="黑体" w:eastAsia="黑体" w:hAnsi="Times New Roman" w:cs="Times New Roman"/>
          <w:kern w:val="2"/>
          <w:sz w:val="24"/>
          <w:szCs w:val="24"/>
        </w:rPr>
      </w:pPr>
      <w:r w:rsidRPr="00E00D84">
        <w:rPr>
          <w:rFonts w:ascii="黑体" w:eastAsia="黑体" w:hAnsi="Times New Roman" w:cs="Times New Roman" w:hint="eastAsia"/>
          <w:kern w:val="2"/>
          <w:sz w:val="24"/>
          <w:szCs w:val="24"/>
        </w:rPr>
        <w:t>四、学时分配建议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2340"/>
        <w:gridCol w:w="2160"/>
        <w:gridCol w:w="1934"/>
      </w:tblGrid>
      <w:tr w:rsidR="00E00D84" w:rsidRPr="00E00D84" w14:paraId="32418418" w14:textId="77777777" w:rsidTr="00F13CB5">
        <w:trPr>
          <w:trHeight w:val="1236"/>
        </w:trPr>
        <w:tc>
          <w:tcPr>
            <w:tcW w:w="2088" w:type="dxa"/>
            <w:vAlign w:val="center"/>
          </w:tcPr>
          <w:p w14:paraId="3C2D2DE9" w14:textId="3090E79C" w:rsidR="00E00D84" w:rsidRPr="00E00D84" w:rsidRDefault="00E00D84" w:rsidP="00E00D84">
            <w:pPr>
              <w:spacing w:after="0" w:line="360" w:lineRule="exact"/>
              <w:rPr>
                <w:rFonts w:ascii="宋体" w:eastAsia="宋体" w:hAnsi="宋体" w:cs="Times New Roman"/>
                <w:kern w:val="2"/>
                <w:sz w:val="21"/>
                <w:szCs w:val="24"/>
              </w:rPr>
            </w:pPr>
            <w:r w:rsidRPr="00E00D84">
              <w:rPr>
                <w:rFonts w:ascii="宋体" w:eastAsia="宋体" w:hAnsi="宋体" w:cs="Times New Roman"/>
                <w:noProof/>
                <w:kern w:val="2"/>
                <w:sz w:val="20"/>
                <w:szCs w:val="24"/>
              </w:rPr>
              <mc:AlternateContent>
                <mc:Choice Requires="wpg">
                  <w:drawing>
                    <wp:anchor distT="0" distB="0" distL="114300" distR="114300" simplePos="0" relativeHeight="251659264" behindDoc="0" locked="0" layoutInCell="1" allowOverlap="1" wp14:anchorId="6A294324" wp14:editId="79FE6C62">
                      <wp:simplePos x="0" y="0"/>
                      <wp:positionH relativeFrom="column">
                        <wp:posOffset>-65405</wp:posOffset>
                      </wp:positionH>
                      <wp:positionV relativeFrom="paragraph">
                        <wp:posOffset>0</wp:posOffset>
                      </wp:positionV>
                      <wp:extent cx="1322705" cy="831850"/>
                      <wp:effectExtent l="10795" t="6350" r="9525" b="0"/>
                      <wp:wrapNone/>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2705" cy="831850"/>
                                <a:chOff x="1697" y="6598"/>
                                <a:chExt cx="2083" cy="1310"/>
                              </a:xfrm>
                            </wpg:grpSpPr>
                            <wps:wsp>
                              <wps:cNvPr id="2" name="__TH_L27"/>
                              <wps:cNvCnPr>
                                <a:cxnSpLocks noChangeShapeType="1"/>
                              </wps:cNvCnPr>
                              <wps:spPr bwMode="auto">
                                <a:xfrm>
                                  <a:off x="2739" y="6598"/>
                                  <a:ext cx="1041" cy="12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__TH_L28"/>
                              <wps:cNvCnPr>
                                <a:cxnSpLocks noChangeShapeType="1"/>
                              </wps:cNvCnPr>
                              <wps:spPr bwMode="auto">
                                <a:xfrm>
                                  <a:off x="1697" y="7216"/>
                                  <a:ext cx="2083" cy="61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 name="__TH_B1129"/>
                              <wps:cNvSpPr txBox="1">
                                <a:spLocks noChangeArrowheads="1"/>
                              </wps:cNvSpPr>
                              <wps:spPr bwMode="auto">
                                <a:xfrm>
                                  <a:off x="3139" y="6643"/>
                                  <a:ext cx="21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1B011" w14:textId="77777777" w:rsidR="00E00D84" w:rsidRDefault="00E00D84" w:rsidP="00E00D84">
                                    <w:pPr>
                                      <w:snapToGrid w:val="0"/>
                                    </w:pPr>
                                    <w:r>
                                      <w:rPr>
                                        <w:rFonts w:hint="eastAsia"/>
                                      </w:rPr>
                                      <w:t>分</w:t>
                                    </w:r>
                                  </w:p>
                                </w:txbxContent>
                              </wps:txbx>
                              <wps:bodyPr rot="0" vert="horz" wrap="square" lIns="0" tIns="0" rIns="0" bIns="0" anchor="t" anchorCtr="0" upright="1">
                                <a:noAutofit/>
                              </wps:bodyPr>
                            </wps:wsp>
                            <wps:wsp>
                              <wps:cNvPr id="5" name="__TH_B1230"/>
                              <wps:cNvSpPr txBox="1">
                                <a:spLocks noChangeArrowheads="1"/>
                              </wps:cNvSpPr>
                              <wps:spPr bwMode="auto">
                                <a:xfrm>
                                  <a:off x="3423" y="6811"/>
                                  <a:ext cx="215"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51D39" w14:textId="77777777" w:rsidR="00E00D84" w:rsidRDefault="00E00D84" w:rsidP="00E00D84">
                                    <w:pPr>
                                      <w:snapToGrid w:val="0"/>
                                    </w:pPr>
                                    <w:r>
                                      <w:rPr>
                                        <w:rFonts w:hint="eastAsia"/>
                                      </w:rPr>
                                      <w:t>类</w:t>
                                    </w:r>
                                  </w:p>
                                </w:txbxContent>
                              </wps:txbx>
                              <wps:bodyPr rot="0" vert="horz" wrap="square" lIns="0" tIns="0" rIns="0" bIns="0" anchor="t" anchorCtr="0" upright="1">
                                <a:noAutofit/>
                              </wps:bodyPr>
                            </wps:wsp>
                            <wps:wsp>
                              <wps:cNvPr id="6" name="__TH_B2131"/>
                              <wps:cNvSpPr txBox="1">
                                <a:spLocks noChangeArrowheads="1"/>
                              </wps:cNvSpPr>
                              <wps:spPr bwMode="auto">
                                <a:xfrm>
                                  <a:off x="2261" y="6791"/>
                                  <a:ext cx="216"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C9C27" w14:textId="77777777" w:rsidR="00E00D84" w:rsidRDefault="00E00D84" w:rsidP="00E00D84">
                                    <w:pPr>
                                      <w:snapToGrid w:val="0"/>
                                    </w:pPr>
                                    <w:r>
                                      <w:rPr>
                                        <w:rFonts w:hint="eastAsia"/>
                                      </w:rPr>
                                      <w:t>学</w:t>
                                    </w:r>
                                  </w:p>
                                </w:txbxContent>
                              </wps:txbx>
                              <wps:bodyPr rot="0" vert="horz" wrap="square" lIns="0" tIns="0" rIns="0" bIns="0" anchor="t" anchorCtr="0" upright="1">
                                <a:noAutofit/>
                              </wps:bodyPr>
                            </wps:wsp>
                            <wps:wsp>
                              <wps:cNvPr id="7" name="__TH_B2232"/>
                              <wps:cNvSpPr txBox="1">
                                <a:spLocks noChangeArrowheads="1"/>
                              </wps:cNvSpPr>
                              <wps:spPr bwMode="auto">
                                <a:xfrm>
                                  <a:off x="3043" y="7254"/>
                                  <a:ext cx="21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99C65" w14:textId="77777777" w:rsidR="00E00D84" w:rsidRDefault="00E00D84" w:rsidP="00E00D84">
                                    <w:pPr>
                                      <w:snapToGrid w:val="0"/>
                                    </w:pPr>
                                    <w:r>
                                      <w:rPr>
                                        <w:rFonts w:hint="eastAsia"/>
                                      </w:rPr>
                                      <w:t>时</w:t>
                                    </w:r>
                                  </w:p>
                                </w:txbxContent>
                              </wps:txbx>
                              <wps:bodyPr rot="0" vert="horz" wrap="square" lIns="0" tIns="0" rIns="0" bIns="0" anchor="t" anchorCtr="0" upright="1">
                                <a:noAutofit/>
                              </wps:bodyPr>
                            </wps:wsp>
                            <wps:wsp>
                              <wps:cNvPr id="8" name="__TH_B3133"/>
                              <wps:cNvSpPr txBox="1">
                                <a:spLocks noChangeArrowheads="1"/>
                              </wps:cNvSpPr>
                              <wps:spPr bwMode="auto">
                                <a:xfrm>
                                  <a:off x="1941" y="7381"/>
                                  <a:ext cx="216"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DF9D7" w14:textId="77777777" w:rsidR="00E00D84" w:rsidRDefault="00E00D84" w:rsidP="00E00D84">
                                    <w:pPr>
                                      <w:snapToGrid w:val="0"/>
                                    </w:pPr>
                                    <w:r>
                                      <w:rPr>
                                        <w:rFonts w:hint="eastAsia"/>
                                      </w:rPr>
                                      <w:t>章</w:t>
                                    </w:r>
                                  </w:p>
                                </w:txbxContent>
                              </wps:txbx>
                              <wps:bodyPr rot="0" vert="horz" wrap="square" lIns="0" tIns="0" rIns="0" bIns="0" anchor="t" anchorCtr="0" upright="1">
                                <a:noAutofit/>
                              </wps:bodyPr>
                            </wps:wsp>
                            <wps:wsp>
                              <wps:cNvPr id="9" name="__TH_B3234"/>
                              <wps:cNvSpPr txBox="1">
                                <a:spLocks noChangeArrowheads="1"/>
                              </wps:cNvSpPr>
                              <wps:spPr bwMode="auto">
                                <a:xfrm>
                                  <a:off x="2520" y="7524"/>
                                  <a:ext cx="365"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44A85" w14:textId="77777777" w:rsidR="00E00D84" w:rsidRDefault="00E00D84" w:rsidP="00E00D84">
                                    <w:pPr>
                                      <w:snapToGrid w:val="0"/>
                                    </w:pPr>
                                    <w:r>
                                      <w:rPr>
                                        <w:rFonts w:hint="eastAsia"/>
                                      </w:rPr>
                                      <w:t>节</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294324" id="组合 1" o:spid="_x0000_s1026" style="position:absolute;left:0;text-align:left;margin-left:-5.15pt;margin-top:0;width:104.15pt;height:65.5pt;z-index:251659264" coordorigin="1697,6598" coordsize="2083,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">
                      <v:line id="__TH_L27" o:spid="_x0000_s1027" style="position:absolute;visibility:visible;mso-wrap-style:square" from="2739,6598" to="3780,7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" strokeweight=".5pt"/>
                      <v:line id="__TH_L28" o:spid="_x0000_s1028" style="position:absolute;visibility:visible;mso-wrap-style:square" from="1697,7216" to="3780,7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v:shapetype id="_x0000_t202" coordsize="21600,21600" o:spt="202" path="m,l,21600r21600,l21600,xe">
                        <v:stroke joinstyle="miter"/>
                        <v:path gradientshapeok="t" o:connecttype="rect"/>
                      </v:shapetype>
                      <v:shape id="__TH_B1129" o:spid="_x0000_s1029" type="#_x0000_t202" style="position:absolute;left:3139;top:6643;width:21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C01B011" w14:textId="77777777" w:rsidR="00E00D84" w:rsidRDefault="00E00D84" w:rsidP="00E00D84">
                              <w:pPr>
                                <w:snapToGrid w:val="0"/>
                              </w:pPr>
                              <w:r>
                                <w:rPr>
                                  <w:rFonts w:hint="eastAsia"/>
                                </w:rPr>
                                <w:t>分</w:t>
                              </w:r>
                            </w:p>
                          </w:txbxContent>
                        </v:textbox>
                      </v:shape>
                      <v:shape id="__TH_B1230" o:spid="_x0000_s1030" type="#_x0000_t202" style="position:absolute;left:3423;top:6811;width:215;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76151D39" w14:textId="77777777" w:rsidR="00E00D84" w:rsidRDefault="00E00D84" w:rsidP="00E00D84">
                              <w:pPr>
                                <w:snapToGrid w:val="0"/>
                              </w:pPr>
                              <w:r>
                                <w:rPr>
                                  <w:rFonts w:hint="eastAsia"/>
                                </w:rPr>
                                <w:t>类</w:t>
                              </w:r>
                            </w:p>
                          </w:txbxContent>
                        </v:textbox>
                      </v:shape>
                      <v:shape id="__TH_B2131" o:spid="_x0000_s1031" type="#_x0000_t202" style="position:absolute;left:2261;top:6791;width:216;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51C9C27" w14:textId="77777777" w:rsidR="00E00D84" w:rsidRDefault="00E00D84" w:rsidP="00E00D84">
                              <w:pPr>
                                <w:snapToGrid w:val="0"/>
                              </w:pPr>
                              <w:r>
                                <w:rPr>
                                  <w:rFonts w:hint="eastAsia"/>
                                </w:rPr>
                                <w:t>学</w:t>
                              </w:r>
                            </w:p>
                          </w:txbxContent>
                        </v:textbox>
                      </v:shape>
                      <v:shape id="__TH_B2232" o:spid="_x0000_s1032" type="#_x0000_t202" style="position:absolute;left:3043;top:7254;width:21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9099C65" w14:textId="77777777" w:rsidR="00E00D84" w:rsidRDefault="00E00D84" w:rsidP="00E00D84">
                              <w:pPr>
                                <w:snapToGrid w:val="0"/>
                              </w:pPr>
                              <w:r>
                                <w:rPr>
                                  <w:rFonts w:hint="eastAsia"/>
                                </w:rPr>
                                <w:t>时</w:t>
                              </w:r>
                            </w:p>
                          </w:txbxContent>
                        </v:textbox>
                      </v:shape>
                      <v:shape id="__TH_B3133" o:spid="_x0000_s1033" type="#_x0000_t202" style="position:absolute;left:1941;top:7381;width:21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34DF9D7" w14:textId="77777777" w:rsidR="00E00D84" w:rsidRDefault="00E00D84" w:rsidP="00E00D84">
                              <w:pPr>
                                <w:snapToGrid w:val="0"/>
                              </w:pPr>
                              <w:r>
                                <w:rPr>
                                  <w:rFonts w:hint="eastAsia"/>
                                </w:rPr>
                                <w:t>章</w:t>
                              </w:r>
                            </w:p>
                          </w:txbxContent>
                        </v:textbox>
                      </v:shape>
                      <v:shape id="__TH_B3234" o:spid="_x0000_s1034" type="#_x0000_t202" style="position:absolute;left:2520;top:7524;width:365;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D544A85" w14:textId="77777777" w:rsidR="00E00D84" w:rsidRDefault="00E00D84" w:rsidP="00E00D84">
                              <w:pPr>
                                <w:snapToGrid w:val="0"/>
                              </w:pPr>
                              <w:r>
                                <w:rPr>
                                  <w:rFonts w:hint="eastAsia"/>
                                </w:rPr>
                                <w:t>节</w:t>
                              </w:r>
                            </w:p>
                          </w:txbxContent>
                        </v:textbox>
                      </v:shape>
                    </v:group>
                  </w:pict>
                </mc:Fallback>
              </mc:AlternateContent>
            </w:r>
          </w:p>
        </w:tc>
        <w:tc>
          <w:tcPr>
            <w:tcW w:w="2340" w:type="dxa"/>
            <w:vAlign w:val="center"/>
          </w:tcPr>
          <w:p w14:paraId="2C471F5C" w14:textId="77777777" w:rsidR="00E00D84" w:rsidRPr="00E00D84" w:rsidRDefault="00E00D84" w:rsidP="00E00D84">
            <w:pPr>
              <w:spacing w:after="0" w:line="360" w:lineRule="exact"/>
              <w:jc w:val="center"/>
              <w:rPr>
                <w:rFonts w:ascii="宋体" w:eastAsia="宋体" w:hAnsi="宋体" w:cs="Times New Roman"/>
                <w:kern w:val="2"/>
                <w:sz w:val="21"/>
                <w:szCs w:val="24"/>
              </w:rPr>
            </w:pPr>
            <w:r w:rsidRPr="00E00D84">
              <w:rPr>
                <w:rFonts w:ascii="宋体" w:eastAsia="宋体" w:hAnsi="宋体" w:cs="Times New Roman" w:hint="eastAsia"/>
                <w:kern w:val="2"/>
                <w:sz w:val="21"/>
                <w:szCs w:val="24"/>
              </w:rPr>
              <w:t>讲课学时</w:t>
            </w:r>
          </w:p>
        </w:tc>
        <w:tc>
          <w:tcPr>
            <w:tcW w:w="2160" w:type="dxa"/>
            <w:vAlign w:val="center"/>
          </w:tcPr>
          <w:p w14:paraId="3F8ACC7C" w14:textId="77777777" w:rsidR="00E00D84" w:rsidRPr="00E00D84" w:rsidRDefault="00E00D84" w:rsidP="00E00D84">
            <w:pPr>
              <w:spacing w:after="0" w:line="360" w:lineRule="exact"/>
              <w:jc w:val="center"/>
              <w:rPr>
                <w:rFonts w:ascii="宋体" w:eastAsia="宋体" w:hAnsi="宋体" w:cs="Times New Roman"/>
                <w:kern w:val="2"/>
                <w:sz w:val="21"/>
                <w:szCs w:val="24"/>
              </w:rPr>
            </w:pPr>
            <w:r w:rsidRPr="00E00D84">
              <w:rPr>
                <w:rFonts w:ascii="宋体" w:eastAsia="宋体" w:hAnsi="宋体" w:cs="Times New Roman" w:hint="eastAsia"/>
                <w:kern w:val="2"/>
                <w:sz w:val="21"/>
                <w:szCs w:val="24"/>
              </w:rPr>
              <w:t>实验学时</w:t>
            </w:r>
          </w:p>
        </w:tc>
        <w:tc>
          <w:tcPr>
            <w:tcW w:w="1934" w:type="dxa"/>
            <w:vAlign w:val="center"/>
          </w:tcPr>
          <w:p w14:paraId="4AD39680" w14:textId="77777777" w:rsidR="00E00D84" w:rsidRPr="00E00D84" w:rsidRDefault="00E00D84" w:rsidP="00E00D84">
            <w:pPr>
              <w:spacing w:after="0" w:line="360" w:lineRule="exact"/>
              <w:ind w:firstLineChars="200" w:firstLine="420"/>
              <w:jc w:val="center"/>
              <w:rPr>
                <w:rFonts w:ascii="宋体" w:eastAsia="宋体" w:hAnsi="宋体" w:cs="Times New Roman"/>
                <w:kern w:val="2"/>
                <w:sz w:val="21"/>
                <w:szCs w:val="24"/>
              </w:rPr>
            </w:pPr>
            <w:r w:rsidRPr="00E00D84">
              <w:rPr>
                <w:rFonts w:ascii="宋体" w:eastAsia="宋体" w:hAnsi="宋体" w:cs="Times New Roman" w:hint="eastAsia"/>
                <w:kern w:val="2"/>
                <w:sz w:val="21"/>
                <w:szCs w:val="24"/>
              </w:rPr>
              <w:t>小计</w:t>
            </w:r>
          </w:p>
        </w:tc>
      </w:tr>
      <w:tr w:rsidR="00E00D84" w:rsidRPr="00E00D84" w14:paraId="6CD3606D" w14:textId="77777777" w:rsidTr="00F13CB5">
        <w:tc>
          <w:tcPr>
            <w:tcW w:w="2088" w:type="dxa"/>
            <w:vAlign w:val="center"/>
          </w:tcPr>
          <w:p w14:paraId="16754D29" w14:textId="77777777" w:rsidR="00E00D84" w:rsidRPr="00E00D84" w:rsidRDefault="00E00D84" w:rsidP="00E00D84">
            <w:pPr>
              <w:spacing w:after="0" w:line="240" w:lineRule="auto"/>
              <w:jc w:val="center"/>
              <w:rPr>
                <w:rFonts w:ascii="Times New Roman" w:eastAsia="宋体" w:hAnsi="Times New Roman" w:cs="Times New Roman"/>
                <w:kern w:val="2"/>
                <w:sz w:val="21"/>
                <w:szCs w:val="21"/>
              </w:rPr>
            </w:pPr>
            <w:r w:rsidRPr="00E00D84">
              <w:rPr>
                <w:rFonts w:ascii="Times New Roman" w:eastAsia="宋体" w:hAnsi="Times New Roman" w:cs="Times New Roman" w:hint="eastAsia"/>
                <w:kern w:val="2"/>
                <w:sz w:val="21"/>
                <w:szCs w:val="21"/>
              </w:rPr>
              <w:t>绪论</w:t>
            </w:r>
          </w:p>
        </w:tc>
        <w:tc>
          <w:tcPr>
            <w:tcW w:w="2340" w:type="dxa"/>
          </w:tcPr>
          <w:p w14:paraId="2D1DD977" w14:textId="77777777" w:rsidR="00E00D84" w:rsidRPr="00E00D84" w:rsidRDefault="00E00D84" w:rsidP="00E00D84">
            <w:pPr>
              <w:spacing w:after="0" w:line="360" w:lineRule="exact"/>
              <w:jc w:val="center"/>
              <w:rPr>
                <w:rFonts w:ascii="Times New Roman" w:eastAsia="宋体" w:hAnsi="Times New Roman" w:cs="Times New Roman"/>
                <w:kern w:val="2"/>
                <w:sz w:val="21"/>
                <w:szCs w:val="21"/>
              </w:rPr>
            </w:pPr>
            <w:r w:rsidRPr="00E00D84">
              <w:rPr>
                <w:rFonts w:ascii="Times New Roman" w:eastAsia="宋体" w:hAnsi="Times New Roman" w:cs="Times New Roman" w:hint="eastAsia"/>
                <w:kern w:val="2"/>
                <w:sz w:val="21"/>
                <w:szCs w:val="21"/>
              </w:rPr>
              <w:t>2</w:t>
            </w:r>
          </w:p>
        </w:tc>
        <w:tc>
          <w:tcPr>
            <w:tcW w:w="2160" w:type="dxa"/>
            <w:vAlign w:val="center"/>
          </w:tcPr>
          <w:p w14:paraId="6D2C6D37" w14:textId="77777777" w:rsidR="00E00D84" w:rsidRPr="00E00D84" w:rsidRDefault="00E00D84" w:rsidP="00E00D84">
            <w:pPr>
              <w:spacing w:after="0" w:line="240" w:lineRule="auto"/>
              <w:jc w:val="center"/>
              <w:rPr>
                <w:rFonts w:ascii="宋体" w:eastAsia="宋体" w:hAnsi="宋体" w:cs="Times New Roman"/>
                <w:kern w:val="2"/>
                <w:sz w:val="21"/>
                <w:szCs w:val="24"/>
              </w:rPr>
            </w:pPr>
          </w:p>
        </w:tc>
        <w:tc>
          <w:tcPr>
            <w:tcW w:w="1934" w:type="dxa"/>
          </w:tcPr>
          <w:p w14:paraId="5C66BFA7" w14:textId="77777777" w:rsidR="00E00D84" w:rsidRPr="00E00D84" w:rsidRDefault="00E00D84" w:rsidP="00E00D84">
            <w:pPr>
              <w:spacing w:after="0" w:line="360" w:lineRule="exact"/>
              <w:jc w:val="center"/>
              <w:rPr>
                <w:rFonts w:ascii="Times New Roman" w:eastAsia="宋体" w:hAnsi="Times New Roman" w:cs="Times New Roman"/>
                <w:kern w:val="2"/>
                <w:sz w:val="21"/>
                <w:szCs w:val="21"/>
              </w:rPr>
            </w:pPr>
            <w:r w:rsidRPr="00E00D84">
              <w:rPr>
                <w:rFonts w:ascii="Times New Roman" w:eastAsia="宋体" w:hAnsi="Times New Roman" w:cs="Times New Roman" w:hint="eastAsia"/>
                <w:kern w:val="2"/>
                <w:sz w:val="21"/>
                <w:szCs w:val="21"/>
              </w:rPr>
              <w:t>2</w:t>
            </w:r>
          </w:p>
        </w:tc>
      </w:tr>
      <w:tr w:rsidR="00E00D84" w:rsidRPr="00E00D84" w14:paraId="51178DFC" w14:textId="77777777" w:rsidTr="00F13CB5">
        <w:tc>
          <w:tcPr>
            <w:tcW w:w="2088" w:type="dxa"/>
            <w:vAlign w:val="center"/>
          </w:tcPr>
          <w:p w14:paraId="042731FC" w14:textId="77777777" w:rsidR="00E00D84" w:rsidRPr="00E00D84" w:rsidRDefault="00E00D84" w:rsidP="00E00D84">
            <w:pPr>
              <w:spacing w:after="0" w:line="240" w:lineRule="auto"/>
              <w:jc w:val="center"/>
              <w:rPr>
                <w:rFonts w:ascii="Times New Roman" w:eastAsia="宋体" w:hAnsi="Times New Roman" w:cs="Times New Roman"/>
                <w:kern w:val="2"/>
                <w:sz w:val="21"/>
                <w:szCs w:val="21"/>
              </w:rPr>
            </w:pPr>
            <w:r w:rsidRPr="00E00D84">
              <w:rPr>
                <w:rFonts w:ascii="Times New Roman" w:eastAsia="宋体" w:hAnsi="Times New Roman" w:cs="Times New Roman" w:hint="eastAsia"/>
                <w:kern w:val="2"/>
                <w:sz w:val="21"/>
                <w:szCs w:val="21"/>
              </w:rPr>
              <w:t>第一章</w:t>
            </w:r>
          </w:p>
        </w:tc>
        <w:tc>
          <w:tcPr>
            <w:tcW w:w="2340" w:type="dxa"/>
          </w:tcPr>
          <w:p w14:paraId="6EB531BD" w14:textId="77777777" w:rsidR="00E00D84" w:rsidRPr="00E00D84" w:rsidRDefault="00E00D84" w:rsidP="00E00D84">
            <w:pPr>
              <w:spacing w:after="0" w:line="360" w:lineRule="exact"/>
              <w:jc w:val="center"/>
              <w:rPr>
                <w:rFonts w:ascii="Times New Roman" w:eastAsia="宋体" w:hAnsi="Times New Roman" w:cs="Times New Roman"/>
                <w:kern w:val="2"/>
                <w:sz w:val="21"/>
                <w:szCs w:val="21"/>
              </w:rPr>
            </w:pPr>
            <w:r w:rsidRPr="00E00D84">
              <w:rPr>
                <w:rFonts w:ascii="Times New Roman" w:eastAsia="宋体" w:hAnsi="Times New Roman" w:cs="Times New Roman" w:hint="eastAsia"/>
                <w:kern w:val="2"/>
                <w:sz w:val="21"/>
                <w:szCs w:val="21"/>
              </w:rPr>
              <w:t>1</w:t>
            </w:r>
          </w:p>
        </w:tc>
        <w:tc>
          <w:tcPr>
            <w:tcW w:w="2160" w:type="dxa"/>
            <w:vAlign w:val="center"/>
          </w:tcPr>
          <w:p w14:paraId="38420B68" w14:textId="77777777" w:rsidR="00E00D84" w:rsidRPr="00E00D84" w:rsidRDefault="00E00D84" w:rsidP="00E00D84">
            <w:pPr>
              <w:spacing w:after="0" w:line="240" w:lineRule="auto"/>
              <w:jc w:val="center"/>
              <w:rPr>
                <w:rFonts w:ascii="宋体" w:eastAsia="宋体" w:hAnsi="宋体" w:cs="Times New Roman"/>
                <w:kern w:val="2"/>
                <w:sz w:val="21"/>
                <w:szCs w:val="24"/>
              </w:rPr>
            </w:pPr>
          </w:p>
        </w:tc>
        <w:tc>
          <w:tcPr>
            <w:tcW w:w="1934" w:type="dxa"/>
          </w:tcPr>
          <w:p w14:paraId="58BC7669" w14:textId="77777777" w:rsidR="00E00D84" w:rsidRPr="00E00D84" w:rsidRDefault="00E00D84" w:rsidP="00E00D84">
            <w:pPr>
              <w:spacing w:after="0" w:line="360" w:lineRule="exact"/>
              <w:jc w:val="center"/>
              <w:rPr>
                <w:rFonts w:ascii="Times New Roman" w:eastAsia="宋体" w:hAnsi="Times New Roman" w:cs="Times New Roman"/>
                <w:kern w:val="2"/>
                <w:sz w:val="21"/>
                <w:szCs w:val="21"/>
              </w:rPr>
            </w:pPr>
            <w:r w:rsidRPr="00E00D84">
              <w:rPr>
                <w:rFonts w:ascii="Times New Roman" w:eastAsia="宋体" w:hAnsi="Times New Roman" w:cs="Times New Roman" w:hint="eastAsia"/>
                <w:kern w:val="2"/>
                <w:sz w:val="21"/>
                <w:szCs w:val="21"/>
              </w:rPr>
              <w:t>1</w:t>
            </w:r>
          </w:p>
        </w:tc>
      </w:tr>
      <w:tr w:rsidR="00E00D84" w:rsidRPr="00E00D84" w14:paraId="1D2415D7" w14:textId="77777777" w:rsidTr="00F13CB5">
        <w:tc>
          <w:tcPr>
            <w:tcW w:w="2088" w:type="dxa"/>
            <w:vAlign w:val="center"/>
          </w:tcPr>
          <w:p w14:paraId="0FAECF59" w14:textId="77777777" w:rsidR="00E00D84" w:rsidRPr="00E00D84" w:rsidRDefault="00E00D84" w:rsidP="00E00D84">
            <w:pPr>
              <w:spacing w:after="0" w:line="240" w:lineRule="auto"/>
              <w:jc w:val="center"/>
              <w:rPr>
                <w:rFonts w:ascii="Times New Roman" w:eastAsia="宋体" w:hAnsi="Times New Roman" w:cs="Times New Roman"/>
                <w:kern w:val="2"/>
                <w:sz w:val="21"/>
                <w:szCs w:val="21"/>
              </w:rPr>
            </w:pPr>
            <w:r w:rsidRPr="00E00D84">
              <w:rPr>
                <w:rFonts w:ascii="Times New Roman" w:eastAsia="宋体" w:hAnsi="Times New Roman" w:cs="Times New Roman" w:hint="eastAsia"/>
                <w:kern w:val="2"/>
                <w:sz w:val="21"/>
                <w:szCs w:val="21"/>
              </w:rPr>
              <w:t>第二章</w:t>
            </w:r>
          </w:p>
        </w:tc>
        <w:tc>
          <w:tcPr>
            <w:tcW w:w="2340" w:type="dxa"/>
          </w:tcPr>
          <w:p w14:paraId="405531CB" w14:textId="77777777" w:rsidR="00E00D84" w:rsidRPr="00E00D84" w:rsidRDefault="00E00D84" w:rsidP="00E00D84">
            <w:pPr>
              <w:spacing w:after="0" w:line="360" w:lineRule="exact"/>
              <w:jc w:val="center"/>
              <w:rPr>
                <w:rFonts w:ascii="Times New Roman" w:eastAsia="宋体" w:hAnsi="Times New Roman" w:cs="Times New Roman"/>
                <w:kern w:val="2"/>
                <w:sz w:val="21"/>
                <w:szCs w:val="21"/>
              </w:rPr>
            </w:pPr>
            <w:r w:rsidRPr="00E00D84">
              <w:rPr>
                <w:rFonts w:ascii="Times New Roman" w:eastAsia="宋体" w:hAnsi="Times New Roman" w:cs="Times New Roman" w:hint="eastAsia"/>
                <w:kern w:val="2"/>
                <w:sz w:val="21"/>
                <w:szCs w:val="21"/>
              </w:rPr>
              <w:t>2</w:t>
            </w:r>
          </w:p>
        </w:tc>
        <w:tc>
          <w:tcPr>
            <w:tcW w:w="2160" w:type="dxa"/>
            <w:vAlign w:val="center"/>
          </w:tcPr>
          <w:p w14:paraId="1F6415E2" w14:textId="77777777" w:rsidR="00E00D84" w:rsidRPr="00E00D84" w:rsidRDefault="00E00D84" w:rsidP="00E00D84">
            <w:pPr>
              <w:spacing w:after="0" w:line="240" w:lineRule="auto"/>
              <w:jc w:val="center"/>
              <w:rPr>
                <w:rFonts w:ascii="宋体" w:eastAsia="宋体" w:hAnsi="宋体" w:cs="Times New Roman"/>
                <w:kern w:val="2"/>
                <w:sz w:val="21"/>
                <w:szCs w:val="24"/>
              </w:rPr>
            </w:pPr>
          </w:p>
        </w:tc>
        <w:tc>
          <w:tcPr>
            <w:tcW w:w="1934" w:type="dxa"/>
          </w:tcPr>
          <w:p w14:paraId="5DA85079" w14:textId="77777777" w:rsidR="00E00D84" w:rsidRPr="00E00D84" w:rsidRDefault="00E00D84" w:rsidP="00E00D84">
            <w:pPr>
              <w:spacing w:after="0" w:line="360" w:lineRule="exact"/>
              <w:jc w:val="center"/>
              <w:rPr>
                <w:rFonts w:ascii="Times New Roman" w:eastAsia="宋体" w:hAnsi="Times New Roman" w:cs="Times New Roman"/>
                <w:kern w:val="2"/>
                <w:sz w:val="21"/>
                <w:szCs w:val="21"/>
              </w:rPr>
            </w:pPr>
            <w:r w:rsidRPr="00E00D84">
              <w:rPr>
                <w:rFonts w:ascii="Times New Roman" w:eastAsia="宋体" w:hAnsi="Times New Roman" w:cs="Times New Roman" w:hint="eastAsia"/>
                <w:kern w:val="2"/>
                <w:sz w:val="21"/>
                <w:szCs w:val="21"/>
              </w:rPr>
              <w:t>2</w:t>
            </w:r>
          </w:p>
        </w:tc>
      </w:tr>
      <w:tr w:rsidR="00E00D84" w:rsidRPr="00E00D84" w14:paraId="0693B655" w14:textId="77777777" w:rsidTr="00F13CB5">
        <w:tc>
          <w:tcPr>
            <w:tcW w:w="2088" w:type="dxa"/>
            <w:vAlign w:val="center"/>
          </w:tcPr>
          <w:p w14:paraId="0C669174" w14:textId="77777777" w:rsidR="00E00D84" w:rsidRPr="00E00D84" w:rsidRDefault="00E00D84" w:rsidP="00E00D84">
            <w:pPr>
              <w:spacing w:after="0" w:line="240" w:lineRule="auto"/>
              <w:jc w:val="center"/>
              <w:rPr>
                <w:rFonts w:ascii="Times New Roman" w:eastAsia="宋体" w:hAnsi="Times New Roman" w:cs="Times New Roman"/>
                <w:kern w:val="2"/>
                <w:sz w:val="21"/>
                <w:szCs w:val="21"/>
              </w:rPr>
            </w:pPr>
            <w:r w:rsidRPr="00E00D84">
              <w:rPr>
                <w:rFonts w:ascii="Times New Roman" w:eastAsia="宋体" w:hAnsi="Times New Roman" w:cs="Times New Roman" w:hint="eastAsia"/>
                <w:kern w:val="2"/>
                <w:sz w:val="21"/>
                <w:szCs w:val="21"/>
              </w:rPr>
              <w:t>第三章</w:t>
            </w:r>
          </w:p>
        </w:tc>
        <w:tc>
          <w:tcPr>
            <w:tcW w:w="2340" w:type="dxa"/>
          </w:tcPr>
          <w:p w14:paraId="55E6D965" w14:textId="77777777" w:rsidR="00E00D84" w:rsidRPr="00E00D84" w:rsidRDefault="00E00D84" w:rsidP="00E00D84">
            <w:pPr>
              <w:spacing w:after="0" w:line="360" w:lineRule="exact"/>
              <w:jc w:val="center"/>
              <w:rPr>
                <w:rFonts w:ascii="Times New Roman" w:eastAsia="宋体" w:hAnsi="Times New Roman" w:cs="Times New Roman"/>
                <w:kern w:val="2"/>
                <w:sz w:val="21"/>
                <w:szCs w:val="21"/>
              </w:rPr>
            </w:pPr>
            <w:r w:rsidRPr="00E00D84">
              <w:rPr>
                <w:rFonts w:ascii="Times New Roman" w:eastAsia="宋体" w:hAnsi="Times New Roman" w:cs="Times New Roman" w:hint="eastAsia"/>
                <w:kern w:val="2"/>
                <w:sz w:val="21"/>
                <w:szCs w:val="21"/>
              </w:rPr>
              <w:t>1</w:t>
            </w:r>
          </w:p>
        </w:tc>
        <w:tc>
          <w:tcPr>
            <w:tcW w:w="2160" w:type="dxa"/>
            <w:vAlign w:val="center"/>
          </w:tcPr>
          <w:p w14:paraId="142ED1C2" w14:textId="77777777" w:rsidR="00E00D84" w:rsidRPr="00E00D84" w:rsidRDefault="00E00D84" w:rsidP="00E00D84">
            <w:pPr>
              <w:spacing w:after="0" w:line="240" w:lineRule="auto"/>
              <w:jc w:val="center"/>
              <w:rPr>
                <w:rFonts w:ascii="宋体" w:eastAsia="宋体" w:hAnsi="宋体" w:cs="Times New Roman"/>
                <w:kern w:val="2"/>
                <w:sz w:val="21"/>
                <w:szCs w:val="24"/>
              </w:rPr>
            </w:pPr>
          </w:p>
        </w:tc>
        <w:tc>
          <w:tcPr>
            <w:tcW w:w="1934" w:type="dxa"/>
          </w:tcPr>
          <w:p w14:paraId="6331BFB0" w14:textId="77777777" w:rsidR="00E00D84" w:rsidRPr="00E00D84" w:rsidRDefault="00E00D84" w:rsidP="00E00D84">
            <w:pPr>
              <w:spacing w:after="0" w:line="360" w:lineRule="exact"/>
              <w:jc w:val="center"/>
              <w:rPr>
                <w:rFonts w:ascii="Times New Roman" w:eastAsia="宋体" w:hAnsi="Times New Roman" w:cs="Times New Roman"/>
                <w:kern w:val="2"/>
                <w:sz w:val="21"/>
                <w:szCs w:val="21"/>
              </w:rPr>
            </w:pPr>
            <w:r w:rsidRPr="00E00D84">
              <w:rPr>
                <w:rFonts w:ascii="Times New Roman" w:eastAsia="宋体" w:hAnsi="Times New Roman" w:cs="Times New Roman" w:hint="eastAsia"/>
                <w:kern w:val="2"/>
                <w:sz w:val="21"/>
                <w:szCs w:val="21"/>
              </w:rPr>
              <w:t>1</w:t>
            </w:r>
          </w:p>
        </w:tc>
      </w:tr>
      <w:tr w:rsidR="00E00D84" w:rsidRPr="00E00D84" w14:paraId="3E2C301D" w14:textId="77777777" w:rsidTr="00F13CB5">
        <w:tc>
          <w:tcPr>
            <w:tcW w:w="2088" w:type="dxa"/>
            <w:vAlign w:val="center"/>
          </w:tcPr>
          <w:p w14:paraId="6BC683DD" w14:textId="77777777" w:rsidR="00E00D84" w:rsidRPr="00E00D84" w:rsidRDefault="00E00D84" w:rsidP="00E00D84">
            <w:pPr>
              <w:spacing w:after="0" w:line="240" w:lineRule="auto"/>
              <w:jc w:val="center"/>
              <w:rPr>
                <w:rFonts w:ascii="Times New Roman" w:eastAsia="宋体" w:hAnsi="Times New Roman" w:cs="Times New Roman"/>
                <w:kern w:val="2"/>
                <w:sz w:val="21"/>
                <w:szCs w:val="21"/>
              </w:rPr>
            </w:pPr>
            <w:r w:rsidRPr="00E00D84">
              <w:rPr>
                <w:rFonts w:ascii="Times New Roman" w:eastAsia="宋体" w:hAnsi="Times New Roman" w:cs="Times New Roman" w:hint="eastAsia"/>
                <w:kern w:val="2"/>
                <w:sz w:val="21"/>
                <w:szCs w:val="21"/>
              </w:rPr>
              <w:t>第四章</w:t>
            </w:r>
          </w:p>
        </w:tc>
        <w:tc>
          <w:tcPr>
            <w:tcW w:w="2340" w:type="dxa"/>
          </w:tcPr>
          <w:p w14:paraId="39BD9CD6" w14:textId="77777777" w:rsidR="00E00D84" w:rsidRPr="00E00D84" w:rsidRDefault="00E00D84" w:rsidP="00E00D84">
            <w:pPr>
              <w:spacing w:after="0" w:line="360" w:lineRule="exact"/>
              <w:jc w:val="center"/>
              <w:rPr>
                <w:rFonts w:ascii="Times New Roman" w:eastAsia="宋体" w:hAnsi="Times New Roman" w:cs="Times New Roman"/>
                <w:kern w:val="2"/>
                <w:sz w:val="21"/>
                <w:szCs w:val="21"/>
              </w:rPr>
            </w:pPr>
            <w:r w:rsidRPr="00E00D84">
              <w:rPr>
                <w:rFonts w:ascii="Times New Roman" w:eastAsia="宋体" w:hAnsi="Times New Roman" w:cs="Times New Roman" w:hint="eastAsia"/>
                <w:kern w:val="2"/>
                <w:sz w:val="21"/>
                <w:szCs w:val="21"/>
              </w:rPr>
              <w:t>6</w:t>
            </w:r>
          </w:p>
        </w:tc>
        <w:tc>
          <w:tcPr>
            <w:tcW w:w="2160" w:type="dxa"/>
            <w:vAlign w:val="center"/>
          </w:tcPr>
          <w:p w14:paraId="3A3698C8" w14:textId="77777777" w:rsidR="00E00D84" w:rsidRPr="00E00D84" w:rsidRDefault="00E00D84" w:rsidP="00E00D84">
            <w:pPr>
              <w:spacing w:after="0" w:line="240" w:lineRule="auto"/>
              <w:jc w:val="center"/>
              <w:rPr>
                <w:rFonts w:ascii="宋体" w:eastAsia="宋体" w:hAnsi="宋体" w:cs="Times New Roman"/>
                <w:kern w:val="2"/>
                <w:sz w:val="21"/>
                <w:szCs w:val="24"/>
              </w:rPr>
            </w:pPr>
          </w:p>
        </w:tc>
        <w:tc>
          <w:tcPr>
            <w:tcW w:w="1934" w:type="dxa"/>
          </w:tcPr>
          <w:p w14:paraId="5B8FFEBB" w14:textId="77777777" w:rsidR="00E00D84" w:rsidRPr="00E00D84" w:rsidRDefault="00E00D84" w:rsidP="00E00D84">
            <w:pPr>
              <w:spacing w:after="0" w:line="360" w:lineRule="exact"/>
              <w:jc w:val="center"/>
              <w:rPr>
                <w:rFonts w:ascii="Times New Roman" w:eastAsia="宋体" w:hAnsi="Times New Roman" w:cs="Times New Roman"/>
                <w:kern w:val="2"/>
                <w:sz w:val="21"/>
                <w:szCs w:val="21"/>
              </w:rPr>
            </w:pPr>
            <w:r w:rsidRPr="00E00D84">
              <w:rPr>
                <w:rFonts w:ascii="Times New Roman" w:eastAsia="宋体" w:hAnsi="Times New Roman" w:cs="Times New Roman" w:hint="eastAsia"/>
                <w:kern w:val="2"/>
                <w:sz w:val="21"/>
                <w:szCs w:val="21"/>
              </w:rPr>
              <w:t>6</w:t>
            </w:r>
          </w:p>
        </w:tc>
      </w:tr>
      <w:tr w:rsidR="00E00D84" w:rsidRPr="00E00D84" w14:paraId="51AC6666" w14:textId="77777777" w:rsidTr="00F13CB5">
        <w:tc>
          <w:tcPr>
            <w:tcW w:w="2088" w:type="dxa"/>
            <w:vAlign w:val="center"/>
          </w:tcPr>
          <w:p w14:paraId="403E9CC1" w14:textId="77777777" w:rsidR="00E00D84" w:rsidRPr="00E00D84" w:rsidRDefault="00E00D84" w:rsidP="00E00D84">
            <w:pPr>
              <w:spacing w:after="0" w:line="240" w:lineRule="auto"/>
              <w:jc w:val="center"/>
              <w:rPr>
                <w:rFonts w:ascii="Times New Roman" w:eastAsia="宋体" w:hAnsi="Times New Roman" w:cs="Times New Roman"/>
                <w:kern w:val="2"/>
                <w:sz w:val="21"/>
                <w:szCs w:val="21"/>
              </w:rPr>
            </w:pPr>
            <w:r w:rsidRPr="00E00D84">
              <w:rPr>
                <w:rFonts w:ascii="Times New Roman" w:eastAsia="宋体" w:hAnsi="Times New Roman" w:cs="Times New Roman" w:hint="eastAsia"/>
                <w:kern w:val="2"/>
                <w:sz w:val="21"/>
                <w:szCs w:val="21"/>
              </w:rPr>
              <w:t>第五章</w:t>
            </w:r>
          </w:p>
        </w:tc>
        <w:tc>
          <w:tcPr>
            <w:tcW w:w="2340" w:type="dxa"/>
          </w:tcPr>
          <w:p w14:paraId="3D10783F" w14:textId="77777777" w:rsidR="00E00D84" w:rsidRPr="00E00D84" w:rsidRDefault="00E00D84" w:rsidP="00E00D84">
            <w:pPr>
              <w:spacing w:after="0" w:line="360" w:lineRule="exact"/>
              <w:jc w:val="center"/>
              <w:rPr>
                <w:rFonts w:ascii="Times New Roman" w:eastAsia="宋体" w:hAnsi="Times New Roman" w:cs="Times New Roman"/>
                <w:kern w:val="2"/>
                <w:sz w:val="21"/>
                <w:szCs w:val="21"/>
              </w:rPr>
            </w:pPr>
            <w:r w:rsidRPr="00E00D84">
              <w:rPr>
                <w:rFonts w:ascii="Times New Roman" w:eastAsia="宋体" w:hAnsi="Times New Roman" w:cs="Times New Roman" w:hint="eastAsia"/>
                <w:kern w:val="2"/>
                <w:sz w:val="21"/>
                <w:szCs w:val="21"/>
              </w:rPr>
              <w:t>18</w:t>
            </w:r>
          </w:p>
        </w:tc>
        <w:tc>
          <w:tcPr>
            <w:tcW w:w="2160" w:type="dxa"/>
            <w:vAlign w:val="center"/>
          </w:tcPr>
          <w:p w14:paraId="3BE1E473" w14:textId="77777777" w:rsidR="00E00D84" w:rsidRPr="00E00D84" w:rsidRDefault="00E00D84" w:rsidP="00E00D84">
            <w:pPr>
              <w:spacing w:after="0" w:line="240" w:lineRule="auto"/>
              <w:jc w:val="center"/>
              <w:rPr>
                <w:rFonts w:ascii="宋体" w:eastAsia="宋体" w:hAnsi="宋体" w:cs="Times New Roman"/>
                <w:kern w:val="2"/>
                <w:sz w:val="21"/>
                <w:szCs w:val="24"/>
              </w:rPr>
            </w:pPr>
          </w:p>
        </w:tc>
        <w:tc>
          <w:tcPr>
            <w:tcW w:w="1934" w:type="dxa"/>
          </w:tcPr>
          <w:p w14:paraId="6405E844" w14:textId="77777777" w:rsidR="00E00D84" w:rsidRPr="00E00D84" w:rsidRDefault="00E00D84" w:rsidP="00E00D84">
            <w:pPr>
              <w:spacing w:after="0" w:line="360" w:lineRule="exact"/>
              <w:jc w:val="center"/>
              <w:rPr>
                <w:rFonts w:ascii="Times New Roman" w:eastAsia="宋体" w:hAnsi="Times New Roman" w:cs="Times New Roman"/>
                <w:kern w:val="2"/>
                <w:sz w:val="21"/>
                <w:szCs w:val="21"/>
              </w:rPr>
            </w:pPr>
            <w:r w:rsidRPr="00E00D84">
              <w:rPr>
                <w:rFonts w:ascii="Times New Roman" w:eastAsia="宋体" w:hAnsi="Times New Roman" w:cs="Times New Roman" w:hint="eastAsia"/>
                <w:kern w:val="2"/>
                <w:sz w:val="21"/>
                <w:szCs w:val="21"/>
              </w:rPr>
              <w:t>18</w:t>
            </w:r>
          </w:p>
        </w:tc>
      </w:tr>
      <w:tr w:rsidR="00E00D84" w:rsidRPr="00E00D84" w14:paraId="5DD7B5E5" w14:textId="77777777" w:rsidTr="00F13CB5">
        <w:tc>
          <w:tcPr>
            <w:tcW w:w="2088" w:type="dxa"/>
            <w:vAlign w:val="center"/>
          </w:tcPr>
          <w:p w14:paraId="5DE12DE5" w14:textId="77777777" w:rsidR="00E00D84" w:rsidRPr="00E00D84" w:rsidRDefault="00E00D84" w:rsidP="00E00D84">
            <w:pPr>
              <w:spacing w:after="0" w:line="240" w:lineRule="auto"/>
              <w:jc w:val="center"/>
              <w:rPr>
                <w:rFonts w:ascii="Times New Roman" w:eastAsia="宋体" w:hAnsi="Times New Roman" w:cs="Times New Roman"/>
                <w:kern w:val="2"/>
                <w:sz w:val="21"/>
                <w:szCs w:val="21"/>
              </w:rPr>
            </w:pPr>
            <w:r w:rsidRPr="00E00D84">
              <w:rPr>
                <w:rFonts w:ascii="Times New Roman" w:eastAsia="宋体" w:hAnsi="Times New Roman" w:cs="Times New Roman" w:hint="eastAsia"/>
                <w:kern w:val="2"/>
                <w:sz w:val="21"/>
                <w:szCs w:val="21"/>
              </w:rPr>
              <w:t>第六章</w:t>
            </w:r>
          </w:p>
        </w:tc>
        <w:tc>
          <w:tcPr>
            <w:tcW w:w="2340" w:type="dxa"/>
          </w:tcPr>
          <w:p w14:paraId="22AA980A" w14:textId="77777777" w:rsidR="00E00D84" w:rsidRPr="00E00D84" w:rsidRDefault="00E00D84" w:rsidP="00E00D84">
            <w:pPr>
              <w:spacing w:after="0" w:line="360" w:lineRule="exact"/>
              <w:jc w:val="center"/>
              <w:rPr>
                <w:rFonts w:ascii="Times New Roman" w:eastAsia="宋体" w:hAnsi="Times New Roman" w:cs="Times New Roman"/>
                <w:kern w:val="2"/>
                <w:sz w:val="21"/>
                <w:szCs w:val="21"/>
              </w:rPr>
            </w:pPr>
            <w:r w:rsidRPr="00E00D84">
              <w:rPr>
                <w:rFonts w:ascii="Times New Roman" w:eastAsia="宋体" w:hAnsi="Times New Roman" w:cs="Times New Roman" w:hint="eastAsia"/>
                <w:kern w:val="2"/>
                <w:sz w:val="21"/>
                <w:szCs w:val="21"/>
              </w:rPr>
              <w:t>1</w:t>
            </w:r>
          </w:p>
        </w:tc>
        <w:tc>
          <w:tcPr>
            <w:tcW w:w="2160" w:type="dxa"/>
            <w:vAlign w:val="center"/>
          </w:tcPr>
          <w:p w14:paraId="0597760D" w14:textId="77777777" w:rsidR="00E00D84" w:rsidRPr="00E00D84" w:rsidRDefault="00E00D84" w:rsidP="00E00D84">
            <w:pPr>
              <w:spacing w:after="0" w:line="240" w:lineRule="auto"/>
              <w:jc w:val="center"/>
              <w:rPr>
                <w:rFonts w:ascii="宋体" w:eastAsia="宋体" w:hAnsi="宋体" w:cs="Times New Roman"/>
                <w:kern w:val="2"/>
                <w:sz w:val="21"/>
                <w:szCs w:val="24"/>
              </w:rPr>
            </w:pPr>
          </w:p>
        </w:tc>
        <w:tc>
          <w:tcPr>
            <w:tcW w:w="1934" w:type="dxa"/>
          </w:tcPr>
          <w:p w14:paraId="1E988FF7" w14:textId="77777777" w:rsidR="00E00D84" w:rsidRPr="00E00D84" w:rsidRDefault="00E00D84" w:rsidP="00E00D84">
            <w:pPr>
              <w:spacing w:after="0" w:line="360" w:lineRule="exact"/>
              <w:jc w:val="center"/>
              <w:rPr>
                <w:rFonts w:ascii="Times New Roman" w:eastAsia="宋体" w:hAnsi="Times New Roman" w:cs="Times New Roman"/>
                <w:kern w:val="2"/>
                <w:sz w:val="21"/>
                <w:szCs w:val="21"/>
              </w:rPr>
            </w:pPr>
            <w:r w:rsidRPr="00E00D84">
              <w:rPr>
                <w:rFonts w:ascii="Times New Roman" w:eastAsia="宋体" w:hAnsi="Times New Roman" w:cs="Times New Roman" w:hint="eastAsia"/>
                <w:kern w:val="2"/>
                <w:sz w:val="21"/>
                <w:szCs w:val="21"/>
              </w:rPr>
              <w:t>1</w:t>
            </w:r>
          </w:p>
        </w:tc>
      </w:tr>
      <w:tr w:rsidR="00E00D84" w:rsidRPr="00E00D84" w14:paraId="625A398D" w14:textId="77777777" w:rsidTr="00F13CB5">
        <w:tc>
          <w:tcPr>
            <w:tcW w:w="2088" w:type="dxa"/>
            <w:vAlign w:val="center"/>
          </w:tcPr>
          <w:p w14:paraId="3769F0C0" w14:textId="77777777" w:rsidR="00E00D84" w:rsidRPr="00E00D84" w:rsidRDefault="00E00D84" w:rsidP="00E00D84">
            <w:pPr>
              <w:spacing w:after="0" w:line="240" w:lineRule="auto"/>
              <w:jc w:val="center"/>
              <w:rPr>
                <w:rFonts w:ascii="Times New Roman" w:eastAsia="宋体" w:hAnsi="Times New Roman" w:cs="Times New Roman"/>
                <w:kern w:val="2"/>
                <w:sz w:val="21"/>
                <w:szCs w:val="21"/>
              </w:rPr>
            </w:pPr>
            <w:r w:rsidRPr="00E00D84">
              <w:rPr>
                <w:rFonts w:ascii="Times New Roman" w:eastAsia="宋体" w:hAnsi="Times New Roman" w:cs="Times New Roman" w:hint="eastAsia"/>
                <w:kern w:val="2"/>
                <w:sz w:val="21"/>
                <w:szCs w:val="21"/>
              </w:rPr>
              <w:t>第七章</w:t>
            </w:r>
          </w:p>
        </w:tc>
        <w:tc>
          <w:tcPr>
            <w:tcW w:w="2340" w:type="dxa"/>
          </w:tcPr>
          <w:p w14:paraId="7645D86D" w14:textId="77777777" w:rsidR="00E00D84" w:rsidRPr="00E00D84" w:rsidRDefault="00E00D84" w:rsidP="00E00D84">
            <w:pPr>
              <w:spacing w:after="0" w:line="360" w:lineRule="exact"/>
              <w:jc w:val="center"/>
              <w:rPr>
                <w:rFonts w:ascii="Times New Roman" w:eastAsia="宋体" w:hAnsi="Times New Roman" w:cs="Times New Roman"/>
                <w:kern w:val="2"/>
                <w:sz w:val="21"/>
                <w:szCs w:val="21"/>
              </w:rPr>
            </w:pPr>
            <w:r w:rsidRPr="00E00D84">
              <w:rPr>
                <w:rFonts w:ascii="Times New Roman" w:eastAsia="宋体" w:hAnsi="Times New Roman" w:cs="Times New Roman" w:hint="eastAsia"/>
                <w:kern w:val="2"/>
                <w:sz w:val="21"/>
                <w:szCs w:val="21"/>
              </w:rPr>
              <w:t>1</w:t>
            </w:r>
          </w:p>
        </w:tc>
        <w:tc>
          <w:tcPr>
            <w:tcW w:w="2160" w:type="dxa"/>
            <w:vAlign w:val="center"/>
          </w:tcPr>
          <w:p w14:paraId="708CD644" w14:textId="77777777" w:rsidR="00E00D84" w:rsidRPr="00E00D84" w:rsidRDefault="00E00D84" w:rsidP="00E00D84">
            <w:pPr>
              <w:spacing w:after="0" w:line="240" w:lineRule="auto"/>
              <w:jc w:val="center"/>
              <w:rPr>
                <w:rFonts w:ascii="宋体" w:eastAsia="宋体" w:hAnsi="宋体" w:cs="Times New Roman"/>
                <w:kern w:val="2"/>
                <w:sz w:val="21"/>
                <w:szCs w:val="24"/>
              </w:rPr>
            </w:pPr>
          </w:p>
        </w:tc>
        <w:tc>
          <w:tcPr>
            <w:tcW w:w="1934" w:type="dxa"/>
          </w:tcPr>
          <w:p w14:paraId="6604D487" w14:textId="77777777" w:rsidR="00E00D84" w:rsidRPr="00E00D84" w:rsidRDefault="00E00D84" w:rsidP="00E00D84">
            <w:pPr>
              <w:spacing w:after="0" w:line="360" w:lineRule="exact"/>
              <w:jc w:val="center"/>
              <w:rPr>
                <w:rFonts w:ascii="Times New Roman" w:eastAsia="宋体" w:hAnsi="Times New Roman" w:cs="Times New Roman"/>
                <w:kern w:val="2"/>
                <w:sz w:val="21"/>
                <w:szCs w:val="21"/>
              </w:rPr>
            </w:pPr>
            <w:r w:rsidRPr="00E00D84">
              <w:rPr>
                <w:rFonts w:ascii="Times New Roman" w:eastAsia="宋体" w:hAnsi="Times New Roman" w:cs="Times New Roman" w:hint="eastAsia"/>
                <w:kern w:val="2"/>
                <w:sz w:val="21"/>
                <w:szCs w:val="21"/>
              </w:rPr>
              <w:t>1</w:t>
            </w:r>
          </w:p>
        </w:tc>
      </w:tr>
      <w:tr w:rsidR="00E00D84" w:rsidRPr="00E00D84" w14:paraId="2ED0E971" w14:textId="77777777" w:rsidTr="00F13CB5">
        <w:tc>
          <w:tcPr>
            <w:tcW w:w="2088" w:type="dxa"/>
            <w:vAlign w:val="center"/>
          </w:tcPr>
          <w:p w14:paraId="3A5EAF63" w14:textId="77777777" w:rsidR="00E00D84" w:rsidRPr="00E00D84" w:rsidRDefault="00E00D84" w:rsidP="00E00D84">
            <w:pPr>
              <w:spacing w:after="0" w:line="240" w:lineRule="auto"/>
              <w:jc w:val="center"/>
              <w:rPr>
                <w:rFonts w:ascii="Times New Roman" w:eastAsia="宋体" w:hAnsi="Times New Roman" w:cs="Times New Roman"/>
                <w:kern w:val="2"/>
                <w:sz w:val="21"/>
                <w:szCs w:val="21"/>
              </w:rPr>
            </w:pPr>
            <w:r w:rsidRPr="00E00D84">
              <w:rPr>
                <w:rFonts w:ascii="Times New Roman" w:eastAsia="宋体" w:hAnsi="Times New Roman" w:cs="Times New Roman" w:hint="eastAsia"/>
                <w:kern w:val="2"/>
                <w:sz w:val="21"/>
                <w:szCs w:val="21"/>
              </w:rPr>
              <w:t>合计</w:t>
            </w:r>
          </w:p>
        </w:tc>
        <w:tc>
          <w:tcPr>
            <w:tcW w:w="2340" w:type="dxa"/>
          </w:tcPr>
          <w:p w14:paraId="5D7B48A6" w14:textId="77777777" w:rsidR="00E00D84" w:rsidRPr="00E00D84" w:rsidRDefault="00E00D84" w:rsidP="00E00D84">
            <w:pPr>
              <w:spacing w:after="0" w:line="360" w:lineRule="exact"/>
              <w:jc w:val="center"/>
              <w:rPr>
                <w:rFonts w:ascii="Times New Roman" w:eastAsia="宋体" w:hAnsi="Times New Roman" w:cs="Times New Roman"/>
                <w:kern w:val="2"/>
                <w:sz w:val="21"/>
                <w:szCs w:val="21"/>
              </w:rPr>
            </w:pPr>
            <w:r w:rsidRPr="00E00D84">
              <w:rPr>
                <w:rFonts w:ascii="Times New Roman" w:eastAsia="宋体" w:hAnsi="Times New Roman" w:cs="Times New Roman" w:hint="eastAsia"/>
                <w:kern w:val="2"/>
                <w:sz w:val="21"/>
                <w:szCs w:val="21"/>
              </w:rPr>
              <w:t>32</w:t>
            </w:r>
          </w:p>
        </w:tc>
        <w:tc>
          <w:tcPr>
            <w:tcW w:w="2160" w:type="dxa"/>
            <w:vAlign w:val="center"/>
          </w:tcPr>
          <w:p w14:paraId="5D9EE06B" w14:textId="77777777" w:rsidR="00E00D84" w:rsidRPr="00E00D84" w:rsidRDefault="00E00D84" w:rsidP="00E00D84">
            <w:pPr>
              <w:spacing w:after="0" w:line="240" w:lineRule="auto"/>
              <w:jc w:val="center"/>
              <w:rPr>
                <w:rFonts w:ascii="宋体" w:eastAsia="宋体" w:hAnsi="宋体" w:cs="Times New Roman"/>
                <w:kern w:val="2"/>
                <w:sz w:val="21"/>
                <w:szCs w:val="24"/>
              </w:rPr>
            </w:pPr>
          </w:p>
        </w:tc>
        <w:tc>
          <w:tcPr>
            <w:tcW w:w="1934" w:type="dxa"/>
          </w:tcPr>
          <w:p w14:paraId="33145A17" w14:textId="77777777" w:rsidR="00E00D84" w:rsidRPr="00E00D84" w:rsidRDefault="00E00D84" w:rsidP="00E00D84">
            <w:pPr>
              <w:spacing w:after="0" w:line="360" w:lineRule="exact"/>
              <w:jc w:val="center"/>
              <w:rPr>
                <w:rFonts w:ascii="Times New Roman" w:eastAsia="宋体" w:hAnsi="Times New Roman" w:cs="Times New Roman"/>
                <w:kern w:val="2"/>
                <w:sz w:val="21"/>
                <w:szCs w:val="21"/>
              </w:rPr>
            </w:pPr>
            <w:r w:rsidRPr="00E00D84">
              <w:rPr>
                <w:rFonts w:ascii="Times New Roman" w:eastAsia="宋体" w:hAnsi="Times New Roman" w:cs="Times New Roman" w:hint="eastAsia"/>
                <w:kern w:val="2"/>
                <w:sz w:val="21"/>
                <w:szCs w:val="21"/>
              </w:rPr>
              <w:t>32</w:t>
            </w:r>
          </w:p>
        </w:tc>
      </w:tr>
    </w:tbl>
    <w:p w14:paraId="1F9859A9" w14:textId="77777777" w:rsidR="00E00D84" w:rsidRPr="00E00D84" w:rsidRDefault="00E00D84" w:rsidP="00E00D84">
      <w:pPr>
        <w:spacing w:after="0" w:line="360" w:lineRule="exact"/>
        <w:jc w:val="left"/>
        <w:rPr>
          <w:rFonts w:ascii="黑体" w:eastAsia="黑体" w:hAnsi="Times New Roman" w:cs="Times New Roman"/>
          <w:kern w:val="2"/>
          <w:sz w:val="24"/>
          <w:szCs w:val="24"/>
        </w:rPr>
      </w:pPr>
      <w:r w:rsidRPr="00E00D84">
        <w:rPr>
          <w:rFonts w:ascii="黑体" w:eastAsia="黑体" w:hAnsi="Times New Roman" w:cs="Times New Roman" w:hint="eastAsia"/>
          <w:kern w:val="2"/>
          <w:sz w:val="24"/>
          <w:szCs w:val="24"/>
        </w:rPr>
        <w:t>五、推荐教材和主要参考教材</w:t>
      </w:r>
    </w:p>
    <w:p w14:paraId="32B4786B" w14:textId="77777777" w:rsidR="00E00D84" w:rsidRPr="00E00D84" w:rsidRDefault="00E00D84" w:rsidP="00E00D84">
      <w:pPr>
        <w:adjustRightInd w:val="0"/>
        <w:snapToGrid w:val="0"/>
        <w:spacing w:after="0" w:line="360" w:lineRule="exact"/>
        <w:rPr>
          <w:rFonts w:ascii="Times New Roman" w:eastAsia="宋体" w:hAnsi="Times New Roman" w:cs="Times New Roman"/>
          <w:kern w:val="2"/>
          <w:sz w:val="21"/>
          <w:szCs w:val="21"/>
        </w:rPr>
      </w:pPr>
      <w:r w:rsidRPr="00E00D84">
        <w:rPr>
          <w:rFonts w:ascii="Times New Roman" w:eastAsia="宋体" w:hAnsi="Times New Roman" w:cs="Times New Roman" w:hint="eastAsia"/>
          <w:kern w:val="2"/>
          <w:sz w:val="21"/>
          <w:szCs w:val="21"/>
        </w:rPr>
        <w:t>推荐教材：制浆造纸工程设计，王志杰主编，中国轻工业出版社，</w:t>
      </w:r>
      <w:r w:rsidRPr="00E00D84">
        <w:rPr>
          <w:rFonts w:ascii="Times New Roman" w:eastAsia="宋体" w:hAnsi="Times New Roman" w:cs="Times New Roman" w:hint="eastAsia"/>
          <w:kern w:val="2"/>
          <w:sz w:val="21"/>
          <w:szCs w:val="21"/>
        </w:rPr>
        <w:t>2010</w:t>
      </w:r>
      <w:r w:rsidRPr="00E00D84">
        <w:rPr>
          <w:rFonts w:ascii="Times New Roman" w:eastAsia="宋体" w:hAnsi="Times New Roman" w:cs="Times New Roman" w:hint="eastAsia"/>
          <w:kern w:val="2"/>
          <w:sz w:val="21"/>
          <w:szCs w:val="21"/>
        </w:rPr>
        <w:t>年</w:t>
      </w:r>
      <w:r w:rsidRPr="00E00D84">
        <w:rPr>
          <w:rFonts w:ascii="Times New Roman" w:eastAsia="宋体" w:hAnsi="Times New Roman" w:cs="Times New Roman" w:hint="eastAsia"/>
          <w:kern w:val="2"/>
          <w:sz w:val="21"/>
          <w:szCs w:val="21"/>
        </w:rPr>
        <w:t>6</w:t>
      </w:r>
      <w:r w:rsidRPr="00E00D84">
        <w:rPr>
          <w:rFonts w:ascii="Times New Roman" w:eastAsia="宋体" w:hAnsi="Times New Roman" w:cs="Times New Roman" w:hint="eastAsia"/>
          <w:kern w:val="2"/>
          <w:sz w:val="21"/>
          <w:szCs w:val="21"/>
        </w:rPr>
        <w:t>月。</w:t>
      </w:r>
    </w:p>
    <w:p w14:paraId="507C7A69" w14:textId="77777777" w:rsidR="00E00D84" w:rsidRPr="00E00D84" w:rsidRDefault="00E00D84" w:rsidP="00E00D84">
      <w:pPr>
        <w:adjustRightInd w:val="0"/>
        <w:snapToGrid w:val="0"/>
        <w:spacing w:after="0" w:line="360" w:lineRule="exact"/>
        <w:rPr>
          <w:rFonts w:ascii="Times New Roman" w:eastAsia="宋体" w:hAnsi="Times New Roman" w:cs="Times New Roman"/>
          <w:kern w:val="2"/>
          <w:sz w:val="21"/>
          <w:szCs w:val="21"/>
        </w:rPr>
      </w:pPr>
      <w:r w:rsidRPr="00E00D84">
        <w:rPr>
          <w:rFonts w:ascii="Times New Roman" w:eastAsia="宋体" w:hAnsi="Times New Roman" w:cs="Times New Roman" w:hint="eastAsia"/>
          <w:bCs/>
          <w:kern w:val="2"/>
          <w:sz w:val="21"/>
          <w:szCs w:val="21"/>
        </w:rPr>
        <w:t>参考教材</w:t>
      </w:r>
      <w:r w:rsidRPr="00E00D84">
        <w:rPr>
          <w:rFonts w:ascii="Times New Roman" w:eastAsia="宋体" w:hAnsi="Times New Roman" w:cs="Times New Roman" w:hint="eastAsia"/>
          <w:kern w:val="2"/>
          <w:sz w:val="21"/>
          <w:szCs w:val="21"/>
        </w:rPr>
        <w:t xml:space="preserve">. </w:t>
      </w:r>
      <w:r w:rsidRPr="00E00D84">
        <w:rPr>
          <w:rFonts w:ascii="Times New Roman" w:eastAsia="宋体" w:hAnsi="Times New Roman" w:cs="Times New Roman" w:hint="eastAsia"/>
          <w:kern w:val="2"/>
          <w:sz w:val="21"/>
          <w:szCs w:val="21"/>
        </w:rPr>
        <w:t>年</w:t>
      </w:r>
      <w:r w:rsidRPr="00E00D84">
        <w:rPr>
          <w:rFonts w:ascii="Times New Roman" w:eastAsia="宋体" w:hAnsi="Times New Roman" w:cs="Times New Roman" w:hint="eastAsia"/>
          <w:kern w:val="2"/>
          <w:sz w:val="21"/>
          <w:szCs w:val="21"/>
        </w:rPr>
        <w:t>1</w:t>
      </w:r>
      <w:r w:rsidRPr="00E00D84">
        <w:rPr>
          <w:rFonts w:ascii="Times New Roman" w:eastAsia="宋体" w:hAnsi="Times New Roman" w:cs="Times New Roman" w:hint="eastAsia"/>
          <w:kern w:val="2"/>
          <w:sz w:val="21"/>
          <w:szCs w:val="21"/>
        </w:rPr>
        <w:t>月。</w:t>
      </w:r>
      <w:r w:rsidRPr="00E00D84">
        <w:rPr>
          <w:rFonts w:ascii="Times New Roman" w:eastAsia="宋体" w:hAnsi="Times New Roman" w:cs="Times New Roman" w:hint="eastAsia"/>
          <w:kern w:val="2"/>
          <w:sz w:val="21"/>
          <w:szCs w:val="21"/>
        </w:rPr>
        <w:t>1</w:t>
      </w:r>
      <w:r w:rsidRPr="00E00D84">
        <w:rPr>
          <w:rFonts w:ascii="Times New Roman" w:eastAsia="宋体" w:hAnsi="Times New Roman" w:cs="Times New Roman" w:hint="eastAsia"/>
          <w:kern w:val="2"/>
          <w:sz w:val="21"/>
          <w:szCs w:val="21"/>
        </w:rPr>
        <w:t>．制浆造纸设计规范，轻工业部设计院主编，轻工业出版社，</w:t>
      </w:r>
      <w:r w:rsidRPr="00E00D84">
        <w:rPr>
          <w:rFonts w:ascii="Times New Roman" w:eastAsia="宋体" w:hAnsi="Times New Roman" w:cs="Times New Roman" w:hint="eastAsia"/>
          <w:kern w:val="2"/>
          <w:sz w:val="21"/>
          <w:szCs w:val="21"/>
        </w:rPr>
        <w:t>1989</w:t>
      </w:r>
      <w:r w:rsidRPr="00E00D84">
        <w:rPr>
          <w:rFonts w:ascii="Times New Roman" w:eastAsia="宋体" w:hAnsi="Times New Roman" w:cs="Times New Roman" w:hint="eastAsia"/>
          <w:kern w:val="2"/>
          <w:sz w:val="21"/>
          <w:szCs w:val="21"/>
        </w:rPr>
        <w:t>年。</w:t>
      </w:r>
    </w:p>
    <w:p w14:paraId="5270EA4E" w14:textId="77777777" w:rsidR="00E00D84" w:rsidRPr="00E00D84" w:rsidRDefault="00E00D84" w:rsidP="00E00D84">
      <w:pPr>
        <w:spacing w:after="0" w:line="360" w:lineRule="exact"/>
        <w:rPr>
          <w:rFonts w:ascii="Times New Roman" w:eastAsia="宋体" w:hAnsi="Times New Roman" w:cs="Times New Roman"/>
          <w:kern w:val="2"/>
          <w:sz w:val="21"/>
          <w:szCs w:val="21"/>
        </w:rPr>
      </w:pPr>
      <w:r w:rsidRPr="00E00D84">
        <w:rPr>
          <w:rFonts w:ascii="Times New Roman" w:eastAsia="宋体" w:hAnsi="Times New Roman" w:cs="Times New Roman" w:hint="eastAsia"/>
          <w:kern w:val="2"/>
          <w:sz w:val="21"/>
          <w:szCs w:val="21"/>
        </w:rPr>
        <w:t>2</w:t>
      </w:r>
      <w:r w:rsidRPr="00E00D84">
        <w:rPr>
          <w:rFonts w:ascii="Times New Roman" w:eastAsia="宋体" w:hAnsi="Times New Roman" w:cs="Times New Roman" w:hint="eastAsia"/>
          <w:kern w:val="2"/>
          <w:sz w:val="21"/>
          <w:szCs w:val="21"/>
        </w:rPr>
        <w:t>．制浆造纸手册（第七分册），手册编写组，轻工业出版社，</w:t>
      </w:r>
      <w:r w:rsidRPr="00E00D84">
        <w:rPr>
          <w:rFonts w:ascii="Times New Roman" w:eastAsia="宋体" w:hAnsi="Times New Roman" w:cs="Times New Roman" w:hint="eastAsia"/>
          <w:kern w:val="2"/>
          <w:sz w:val="21"/>
          <w:szCs w:val="21"/>
        </w:rPr>
        <w:t>1988</w:t>
      </w:r>
      <w:r w:rsidRPr="00E00D84">
        <w:rPr>
          <w:rFonts w:ascii="Times New Roman" w:eastAsia="宋体" w:hAnsi="Times New Roman" w:cs="Times New Roman" w:hint="eastAsia"/>
          <w:kern w:val="2"/>
          <w:sz w:val="21"/>
          <w:szCs w:val="21"/>
        </w:rPr>
        <w:t>年。</w:t>
      </w:r>
    </w:p>
    <w:p w14:paraId="50D99C35" w14:textId="77777777" w:rsidR="00E00D84" w:rsidRPr="00E00D84" w:rsidRDefault="00E00D84" w:rsidP="00E00D84">
      <w:pPr>
        <w:spacing w:after="0" w:line="360" w:lineRule="exact"/>
        <w:rPr>
          <w:rFonts w:ascii="Times New Roman" w:eastAsia="宋体" w:hAnsi="Times New Roman" w:cs="Times New Roman"/>
          <w:kern w:val="2"/>
          <w:sz w:val="21"/>
          <w:szCs w:val="21"/>
        </w:rPr>
      </w:pPr>
      <w:r w:rsidRPr="00E00D84">
        <w:rPr>
          <w:rFonts w:ascii="Times New Roman" w:eastAsia="宋体" w:hAnsi="Times New Roman" w:cs="Times New Roman" w:hint="eastAsia"/>
          <w:kern w:val="2"/>
          <w:sz w:val="21"/>
          <w:szCs w:val="21"/>
        </w:rPr>
        <w:t>3</w:t>
      </w:r>
      <w:r w:rsidRPr="00E00D84">
        <w:rPr>
          <w:rFonts w:ascii="Times New Roman" w:eastAsia="宋体" w:hAnsi="Times New Roman" w:cs="Times New Roman" w:hint="eastAsia"/>
          <w:kern w:val="2"/>
          <w:sz w:val="21"/>
          <w:szCs w:val="21"/>
        </w:rPr>
        <w:t>．制浆造纸工厂设计概论，李土根、王年安、李与文，中国轻工业出版社，</w:t>
      </w:r>
      <w:r w:rsidRPr="00E00D84">
        <w:rPr>
          <w:rFonts w:ascii="Times New Roman" w:eastAsia="宋体" w:hAnsi="Times New Roman" w:cs="Times New Roman" w:hint="eastAsia"/>
          <w:kern w:val="2"/>
          <w:sz w:val="21"/>
          <w:szCs w:val="21"/>
        </w:rPr>
        <w:t>2006</w:t>
      </w:r>
    </w:p>
    <w:p w14:paraId="474A9058" w14:textId="77777777" w:rsidR="00E00D84" w:rsidRPr="00E00D84" w:rsidRDefault="00E00D84" w:rsidP="00E00D84">
      <w:pPr>
        <w:spacing w:after="0" w:line="360" w:lineRule="exact"/>
        <w:rPr>
          <w:rFonts w:ascii="Times New Roman" w:eastAsia="宋体" w:hAnsi="Times New Roman" w:cs="Times New Roman"/>
          <w:kern w:val="2"/>
          <w:sz w:val="21"/>
          <w:szCs w:val="21"/>
        </w:rPr>
      </w:pPr>
      <w:r w:rsidRPr="00E00D84">
        <w:rPr>
          <w:rFonts w:ascii="Times New Roman" w:eastAsia="宋体" w:hAnsi="Times New Roman" w:cs="Times New Roman" w:hint="eastAsia"/>
          <w:kern w:val="2"/>
          <w:sz w:val="21"/>
          <w:szCs w:val="21"/>
        </w:rPr>
        <w:t>4</w:t>
      </w:r>
      <w:r w:rsidRPr="00E00D84">
        <w:rPr>
          <w:rFonts w:ascii="Times New Roman" w:eastAsia="宋体" w:hAnsi="Times New Roman" w:cs="Times New Roman" w:hint="eastAsia"/>
          <w:kern w:val="2"/>
          <w:sz w:val="21"/>
          <w:szCs w:val="21"/>
        </w:rPr>
        <w:t>．制浆造纸工艺设计步骤与方法（上册），潘福池编著，大连工学院出版社，</w:t>
      </w:r>
      <w:r w:rsidRPr="00E00D84">
        <w:rPr>
          <w:rFonts w:ascii="Times New Roman" w:eastAsia="宋体" w:hAnsi="Times New Roman" w:cs="Times New Roman" w:hint="eastAsia"/>
          <w:kern w:val="2"/>
          <w:sz w:val="21"/>
          <w:szCs w:val="21"/>
        </w:rPr>
        <w:t>1987</w:t>
      </w:r>
      <w:r w:rsidRPr="00E00D84">
        <w:rPr>
          <w:rFonts w:ascii="Times New Roman" w:eastAsia="宋体" w:hAnsi="Times New Roman" w:cs="Times New Roman" w:hint="eastAsia"/>
          <w:kern w:val="2"/>
          <w:sz w:val="21"/>
          <w:szCs w:val="21"/>
        </w:rPr>
        <w:t>年。</w:t>
      </w:r>
    </w:p>
    <w:p w14:paraId="129059D0" w14:textId="77777777" w:rsidR="00E00D84" w:rsidRPr="00E00D84" w:rsidRDefault="00E00D84" w:rsidP="00E00D84">
      <w:pPr>
        <w:adjustRightInd w:val="0"/>
        <w:snapToGrid w:val="0"/>
        <w:spacing w:after="0" w:line="360" w:lineRule="atLeast"/>
        <w:rPr>
          <w:rFonts w:ascii="Times New Roman" w:eastAsia="宋体" w:hAnsi="Times New Roman" w:cs="Times New Roman"/>
          <w:b/>
          <w:bCs/>
          <w:kern w:val="2"/>
          <w:sz w:val="21"/>
          <w:szCs w:val="21"/>
        </w:rPr>
      </w:pPr>
      <w:r w:rsidRPr="00E00D84">
        <w:rPr>
          <w:rFonts w:ascii="Times New Roman" w:eastAsia="宋体" w:hAnsi="Times New Roman" w:cs="Times New Roman" w:hint="eastAsia"/>
          <w:kern w:val="2"/>
          <w:sz w:val="21"/>
          <w:szCs w:val="21"/>
        </w:rPr>
        <w:t>5</w:t>
      </w:r>
      <w:r w:rsidRPr="00E00D84">
        <w:rPr>
          <w:rFonts w:ascii="Times New Roman" w:eastAsia="宋体" w:hAnsi="Times New Roman" w:cs="Times New Roman" w:hint="eastAsia"/>
          <w:kern w:val="2"/>
          <w:sz w:val="21"/>
          <w:szCs w:val="21"/>
        </w:rPr>
        <w:t>．制浆造纸工艺设计步骤与方法（下册），张运展编著，大连工学院出版社，</w:t>
      </w:r>
      <w:r w:rsidRPr="00E00D84">
        <w:rPr>
          <w:rFonts w:ascii="Times New Roman" w:eastAsia="宋体" w:hAnsi="Times New Roman" w:cs="Times New Roman" w:hint="eastAsia"/>
          <w:kern w:val="2"/>
          <w:sz w:val="21"/>
          <w:szCs w:val="21"/>
        </w:rPr>
        <w:t>1987</w:t>
      </w:r>
      <w:r w:rsidRPr="00E00D84">
        <w:rPr>
          <w:rFonts w:ascii="Times New Roman" w:eastAsia="宋体" w:hAnsi="Times New Roman" w:cs="Times New Roman" w:hint="eastAsia"/>
          <w:kern w:val="2"/>
          <w:sz w:val="21"/>
          <w:szCs w:val="21"/>
        </w:rPr>
        <w:t>年。</w:t>
      </w:r>
    </w:p>
    <w:p w14:paraId="003043F4" w14:textId="77777777" w:rsidR="007167D4" w:rsidRPr="007167D4" w:rsidRDefault="007167D4" w:rsidP="007167D4">
      <w:pPr>
        <w:spacing w:after="0" w:line="360" w:lineRule="exact"/>
        <w:jc w:val="left"/>
        <w:rPr>
          <w:rFonts w:ascii="黑体" w:eastAsia="黑体" w:hAnsi="Times New Roman" w:cs="Times New Roman"/>
          <w:kern w:val="2"/>
          <w:sz w:val="24"/>
          <w:szCs w:val="24"/>
        </w:rPr>
      </w:pPr>
      <w:r w:rsidRPr="007167D4">
        <w:rPr>
          <w:rFonts w:ascii="黑体" w:eastAsia="黑体" w:hAnsi="Times New Roman" w:cs="Times New Roman" w:hint="eastAsia"/>
          <w:kern w:val="2"/>
          <w:sz w:val="24"/>
          <w:szCs w:val="24"/>
        </w:rPr>
        <w:t>六、考核方式</w:t>
      </w:r>
    </w:p>
    <w:p w14:paraId="56AB84C9" w14:textId="77777777" w:rsidR="007167D4" w:rsidRPr="007167D4" w:rsidRDefault="007167D4" w:rsidP="007167D4">
      <w:pPr>
        <w:spacing w:after="0" w:line="360" w:lineRule="exact"/>
        <w:rPr>
          <w:rFonts w:ascii="Times New Roman" w:eastAsia="宋体" w:hAnsi="Times New Roman" w:cs="Times New Roman"/>
          <w:b/>
          <w:bCs/>
          <w:kern w:val="2"/>
          <w:sz w:val="21"/>
          <w:szCs w:val="21"/>
        </w:rPr>
      </w:pPr>
      <w:r w:rsidRPr="007167D4">
        <w:rPr>
          <w:rFonts w:ascii="Times New Roman" w:eastAsia="宋体" w:hAnsi="Times New Roman" w:cs="Times New Roman"/>
          <w:b/>
          <w:bCs/>
          <w:kern w:val="2"/>
          <w:sz w:val="21"/>
          <w:szCs w:val="21"/>
        </w:rPr>
        <w:t>1.</w:t>
      </w:r>
      <w:r w:rsidRPr="007167D4">
        <w:rPr>
          <w:rFonts w:ascii="Times New Roman" w:eastAsia="宋体" w:hAnsi="Times New Roman" w:cs="Times New Roman" w:hint="eastAsia"/>
          <w:b/>
          <w:bCs/>
          <w:kern w:val="2"/>
          <w:sz w:val="21"/>
          <w:szCs w:val="21"/>
        </w:rPr>
        <w:t xml:space="preserve"> </w:t>
      </w:r>
      <w:r w:rsidRPr="007167D4">
        <w:rPr>
          <w:rFonts w:ascii="Times New Roman" w:eastAsia="宋体" w:hAnsi="Times New Roman" w:cs="Times New Roman"/>
          <w:b/>
          <w:bCs/>
          <w:kern w:val="2"/>
          <w:sz w:val="21"/>
          <w:szCs w:val="21"/>
        </w:rPr>
        <w:t>考核与评价方式及成绩评定</w:t>
      </w:r>
    </w:p>
    <w:p w14:paraId="0D12061D" w14:textId="77777777" w:rsidR="007167D4" w:rsidRPr="007167D4" w:rsidRDefault="007167D4" w:rsidP="007167D4">
      <w:pPr>
        <w:spacing w:after="0" w:line="360" w:lineRule="exact"/>
        <w:ind w:firstLineChars="200" w:firstLine="420"/>
        <w:rPr>
          <w:rFonts w:ascii="Times New Roman" w:eastAsia="宋体" w:hAnsi="Times New Roman" w:cs="Times New Roman"/>
          <w:kern w:val="2"/>
          <w:sz w:val="21"/>
          <w:szCs w:val="21"/>
        </w:rPr>
      </w:pPr>
      <w:r w:rsidRPr="007167D4">
        <w:rPr>
          <w:rFonts w:ascii="Times New Roman" w:eastAsia="宋体" w:hAnsi="Times New Roman" w:cs="Times New Roman"/>
          <w:kern w:val="2"/>
          <w:sz w:val="21"/>
          <w:szCs w:val="21"/>
        </w:rPr>
        <w:t>课程整体评定成绩由平时成绩（平时作业、平时考核）和期末考试组成，具体如下</w:t>
      </w:r>
      <w:r w:rsidRPr="007167D4">
        <w:rPr>
          <w:rFonts w:ascii="Times New Roman" w:eastAsia="宋体" w:hAnsi="Times New Roman" w:cs="Times New Roman" w:hint="eastAsia"/>
          <w:kern w:val="2"/>
          <w:sz w:val="21"/>
          <w:szCs w:val="21"/>
        </w:rPr>
        <w:t>：</w:t>
      </w:r>
    </w:p>
    <w:p w14:paraId="05C33DEF" w14:textId="125B2514" w:rsidR="007167D4" w:rsidRPr="007167D4" w:rsidRDefault="007167D4" w:rsidP="007167D4">
      <w:pPr>
        <w:spacing w:after="0" w:line="360" w:lineRule="exact"/>
        <w:ind w:firstLineChars="200" w:firstLine="422"/>
        <w:rPr>
          <w:rFonts w:ascii="Times New Roman" w:eastAsia="宋体" w:hAnsi="Times New Roman" w:cs="Times New Roman"/>
          <w:bCs/>
          <w:kern w:val="2"/>
          <w:sz w:val="21"/>
          <w:szCs w:val="21"/>
        </w:rPr>
      </w:pPr>
      <w:r w:rsidRPr="007167D4">
        <w:rPr>
          <w:rFonts w:ascii="Times New Roman" w:eastAsia="宋体" w:hAnsi="Times New Roman" w:cs="Times New Roman"/>
          <w:b/>
          <w:bCs/>
          <w:kern w:val="2"/>
          <w:sz w:val="21"/>
          <w:szCs w:val="21"/>
        </w:rPr>
        <w:t>平时成绩</w:t>
      </w:r>
      <w:r w:rsidRPr="007167D4">
        <w:rPr>
          <w:rFonts w:ascii="Times New Roman" w:eastAsia="宋体" w:hAnsi="Times New Roman" w:cs="Times New Roman" w:hint="eastAsia"/>
          <w:b/>
          <w:bCs/>
          <w:kern w:val="2"/>
          <w:sz w:val="21"/>
          <w:szCs w:val="21"/>
        </w:rPr>
        <w:t>：</w:t>
      </w:r>
      <w:r w:rsidRPr="007167D4">
        <w:rPr>
          <w:rFonts w:ascii="Times New Roman" w:eastAsia="宋体" w:hAnsi="Times New Roman" w:cs="Times New Roman" w:hint="eastAsia"/>
          <w:bCs/>
          <w:kern w:val="2"/>
          <w:sz w:val="21"/>
          <w:szCs w:val="21"/>
        </w:rPr>
        <w:t>5</w:t>
      </w:r>
      <w:r w:rsidRPr="007167D4">
        <w:rPr>
          <w:rFonts w:ascii="Times New Roman" w:eastAsia="宋体" w:hAnsi="Times New Roman" w:cs="Times New Roman"/>
          <w:bCs/>
          <w:kern w:val="2"/>
          <w:sz w:val="21"/>
          <w:szCs w:val="21"/>
        </w:rPr>
        <w:t>0</w:t>
      </w:r>
      <w:r w:rsidRPr="007167D4">
        <w:rPr>
          <w:rFonts w:ascii="Times New Roman" w:eastAsia="宋体" w:hAnsi="Times New Roman" w:cs="Times New Roman"/>
          <w:bCs/>
          <w:kern w:val="2"/>
          <w:sz w:val="21"/>
          <w:szCs w:val="21"/>
        </w:rPr>
        <w:t>分，主要考察学生平时作业的完成率、正确率及完成质量</w:t>
      </w:r>
      <w:r w:rsidRPr="007167D4">
        <w:rPr>
          <w:rFonts w:ascii="Times New Roman" w:eastAsia="宋体" w:hAnsi="Times New Roman" w:cs="Times New Roman" w:hint="eastAsia"/>
          <w:bCs/>
          <w:kern w:val="2"/>
          <w:sz w:val="21"/>
          <w:szCs w:val="21"/>
        </w:rPr>
        <w:t>，</w:t>
      </w:r>
      <w:r w:rsidRPr="007167D4">
        <w:rPr>
          <w:rFonts w:ascii="Times New Roman" w:eastAsia="宋体" w:hAnsi="Times New Roman" w:cs="Times New Roman"/>
          <w:bCs/>
          <w:kern w:val="2"/>
          <w:sz w:val="21"/>
          <w:szCs w:val="21"/>
        </w:rPr>
        <w:t>考察学生课堂回答问题及参与讨论学习情况。</w:t>
      </w:r>
    </w:p>
    <w:p w14:paraId="2E2BBB3D" w14:textId="76BF3C57" w:rsidR="007167D4" w:rsidRPr="007167D4" w:rsidRDefault="007167D4" w:rsidP="007167D4">
      <w:pPr>
        <w:spacing w:after="0" w:line="360" w:lineRule="exact"/>
        <w:ind w:firstLineChars="200" w:firstLine="422"/>
        <w:rPr>
          <w:rFonts w:ascii="Times New Roman" w:eastAsia="宋体" w:hAnsi="Times New Roman" w:cs="Times New Roman"/>
          <w:kern w:val="2"/>
          <w:sz w:val="21"/>
          <w:szCs w:val="21"/>
        </w:rPr>
      </w:pPr>
      <w:r w:rsidRPr="007167D4">
        <w:rPr>
          <w:rFonts w:ascii="Times New Roman" w:eastAsia="宋体" w:hAnsi="Times New Roman" w:cs="Times New Roman"/>
          <w:b/>
          <w:bCs/>
          <w:kern w:val="2"/>
          <w:sz w:val="21"/>
          <w:szCs w:val="21"/>
        </w:rPr>
        <w:t>期末考试成绩</w:t>
      </w:r>
      <w:r w:rsidRPr="007167D4">
        <w:rPr>
          <w:rFonts w:ascii="Times New Roman" w:eastAsia="宋体" w:hAnsi="Times New Roman" w:cs="Times New Roman" w:hint="eastAsia"/>
          <w:b/>
          <w:bCs/>
          <w:kern w:val="2"/>
          <w:sz w:val="21"/>
          <w:szCs w:val="21"/>
        </w:rPr>
        <w:t>：</w:t>
      </w:r>
      <w:r>
        <w:rPr>
          <w:rFonts w:ascii="Times New Roman" w:eastAsia="宋体" w:hAnsi="Times New Roman" w:cs="Times New Roman"/>
          <w:bCs/>
          <w:kern w:val="2"/>
          <w:sz w:val="21"/>
          <w:szCs w:val="21"/>
        </w:rPr>
        <w:t>5</w:t>
      </w:r>
      <w:r w:rsidRPr="007167D4">
        <w:rPr>
          <w:rFonts w:ascii="Times New Roman" w:eastAsia="宋体" w:hAnsi="Times New Roman" w:cs="Times New Roman"/>
          <w:bCs/>
          <w:kern w:val="2"/>
          <w:sz w:val="21"/>
          <w:szCs w:val="21"/>
        </w:rPr>
        <w:t>0</w:t>
      </w:r>
      <w:r w:rsidRPr="007167D4">
        <w:rPr>
          <w:rFonts w:ascii="Times New Roman" w:eastAsia="宋体" w:hAnsi="Times New Roman" w:cs="Times New Roman"/>
          <w:bCs/>
          <w:kern w:val="2"/>
          <w:sz w:val="21"/>
          <w:szCs w:val="21"/>
        </w:rPr>
        <w:t>分</w:t>
      </w:r>
      <w:r w:rsidRPr="007167D4">
        <w:rPr>
          <w:rFonts w:ascii="Times New Roman" w:eastAsia="宋体" w:hAnsi="Times New Roman" w:cs="Times New Roman"/>
          <w:kern w:val="2"/>
          <w:sz w:val="21"/>
          <w:szCs w:val="21"/>
        </w:rPr>
        <w:t>，主要考核学生对</w:t>
      </w:r>
      <w:r w:rsidRPr="007167D4">
        <w:rPr>
          <w:rFonts w:ascii="Times New Roman" w:eastAsia="宋体" w:hAnsi="Times New Roman" w:cs="Times New Roman" w:hint="eastAsia"/>
          <w:kern w:val="2"/>
          <w:sz w:val="21"/>
          <w:szCs w:val="21"/>
        </w:rPr>
        <w:t>制浆造纸工厂的工艺流程设计、浆水与设备平衡计算及设备选型、工厂的车间设备布置图的</w:t>
      </w:r>
      <w:r w:rsidRPr="007167D4">
        <w:rPr>
          <w:rFonts w:ascii="Times New Roman" w:eastAsia="宋体" w:hAnsi="Times New Roman" w:cs="Times New Roman"/>
          <w:kern w:val="2"/>
          <w:sz w:val="21"/>
          <w:szCs w:val="21"/>
        </w:rPr>
        <w:t>掌握情况，学生</w:t>
      </w:r>
      <w:r w:rsidRPr="007167D4">
        <w:rPr>
          <w:rFonts w:ascii="Times New Roman" w:eastAsia="宋体" w:hAnsi="Times New Roman" w:cs="Times New Roman" w:hint="eastAsia"/>
          <w:kern w:val="2"/>
          <w:sz w:val="21"/>
          <w:szCs w:val="21"/>
        </w:rPr>
        <w:t>能够在制浆造纸工程实践中，理解与掌握工程管理原理与经济决策方法，应用整合思维方法，在设计、生产、技术开发等项目团队中应用能够理解并掌握工程管理原理和经济决策方法。</w:t>
      </w:r>
      <w:r w:rsidRPr="007167D4">
        <w:rPr>
          <w:rFonts w:ascii="Times New Roman" w:eastAsia="宋体" w:hAnsi="Times New Roman" w:cs="Times New Roman"/>
          <w:kern w:val="2"/>
          <w:sz w:val="21"/>
          <w:szCs w:val="21"/>
        </w:rPr>
        <w:t>考试为</w:t>
      </w:r>
      <w:r w:rsidRPr="007167D4">
        <w:rPr>
          <w:rFonts w:ascii="Times New Roman" w:eastAsia="宋体" w:hAnsi="Times New Roman" w:cs="Times New Roman" w:hint="eastAsia"/>
          <w:kern w:val="2"/>
          <w:sz w:val="21"/>
          <w:szCs w:val="21"/>
        </w:rPr>
        <w:t>开</w:t>
      </w:r>
      <w:r w:rsidRPr="007167D4">
        <w:rPr>
          <w:rFonts w:ascii="Times New Roman" w:eastAsia="宋体" w:hAnsi="Times New Roman" w:cs="Times New Roman"/>
          <w:kern w:val="2"/>
          <w:sz w:val="21"/>
          <w:szCs w:val="21"/>
        </w:rPr>
        <w:t>卷形式。</w:t>
      </w:r>
    </w:p>
    <w:p w14:paraId="5EBADC97" w14:textId="77777777" w:rsidR="007167D4" w:rsidRPr="007167D4" w:rsidRDefault="007167D4" w:rsidP="007167D4">
      <w:pPr>
        <w:spacing w:after="0" w:line="240" w:lineRule="auto"/>
        <w:ind w:firstLineChars="200" w:firstLine="422"/>
        <w:jc w:val="center"/>
        <w:rPr>
          <w:rFonts w:ascii="Times New Roman" w:eastAsia="宋体" w:hAnsi="Times New Roman" w:cs="Times New Roman"/>
          <w:b/>
          <w:bCs/>
          <w:kern w:val="2"/>
          <w:sz w:val="21"/>
          <w:szCs w:val="21"/>
        </w:rPr>
      </w:pPr>
      <w:r w:rsidRPr="007167D4">
        <w:rPr>
          <w:rFonts w:ascii="Times New Roman" w:eastAsia="宋体" w:hAnsi="Times New Roman" w:cs="Times New Roman"/>
          <w:b/>
          <w:bCs/>
          <w:kern w:val="2"/>
          <w:sz w:val="21"/>
          <w:szCs w:val="21"/>
        </w:rPr>
        <w:t>考核方式及各部分成绩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646"/>
        <w:gridCol w:w="1646"/>
        <w:gridCol w:w="1669"/>
        <w:gridCol w:w="1667"/>
      </w:tblGrid>
      <w:tr w:rsidR="007167D4" w:rsidRPr="007167D4" w14:paraId="20B28DE4" w14:textId="77777777" w:rsidTr="00F13CB5">
        <w:trPr>
          <w:trHeight w:val="526"/>
        </w:trPr>
        <w:tc>
          <w:tcPr>
            <w:tcW w:w="1668" w:type="dxa"/>
            <w:vMerge w:val="restart"/>
            <w:shd w:val="clear" w:color="auto" w:fill="auto"/>
            <w:vAlign w:val="center"/>
          </w:tcPr>
          <w:p w14:paraId="41AD66FF" w14:textId="77777777" w:rsidR="007167D4" w:rsidRPr="007167D4" w:rsidRDefault="007167D4" w:rsidP="007167D4">
            <w:pPr>
              <w:spacing w:after="0" w:line="240" w:lineRule="auto"/>
              <w:jc w:val="center"/>
              <w:rPr>
                <w:rFonts w:ascii="Times New Roman" w:eastAsia="宋体" w:hAnsi="Times New Roman" w:cs="Times New Roman"/>
                <w:b/>
                <w:sz w:val="20"/>
                <w:szCs w:val="21"/>
              </w:rPr>
            </w:pPr>
            <w:r w:rsidRPr="007167D4">
              <w:rPr>
                <w:rFonts w:ascii="Times New Roman" w:eastAsia="宋体" w:hAnsi="Times New Roman" w:cs="Times New Roman"/>
                <w:b/>
                <w:sz w:val="20"/>
                <w:szCs w:val="21"/>
              </w:rPr>
              <w:t>课程目标</w:t>
            </w:r>
          </w:p>
        </w:tc>
        <w:tc>
          <w:tcPr>
            <w:tcW w:w="4961" w:type="dxa"/>
            <w:gridSpan w:val="3"/>
            <w:shd w:val="clear" w:color="auto" w:fill="auto"/>
            <w:vAlign w:val="center"/>
          </w:tcPr>
          <w:p w14:paraId="34550BD2" w14:textId="77777777" w:rsidR="007167D4" w:rsidRPr="007167D4" w:rsidRDefault="007167D4" w:rsidP="007167D4">
            <w:pPr>
              <w:spacing w:after="0" w:line="240" w:lineRule="auto"/>
              <w:jc w:val="center"/>
              <w:rPr>
                <w:rFonts w:ascii="Times New Roman" w:eastAsia="宋体" w:hAnsi="Times New Roman" w:cs="Times New Roman"/>
                <w:b/>
                <w:sz w:val="20"/>
                <w:szCs w:val="21"/>
              </w:rPr>
            </w:pPr>
            <w:r w:rsidRPr="007167D4">
              <w:rPr>
                <w:rFonts w:ascii="Times New Roman" w:eastAsia="宋体" w:hAnsi="Times New Roman" w:cs="Times New Roman"/>
                <w:b/>
                <w:sz w:val="20"/>
                <w:szCs w:val="21"/>
              </w:rPr>
              <w:t>考核方式及对应成绩（分）</w:t>
            </w:r>
          </w:p>
        </w:tc>
        <w:tc>
          <w:tcPr>
            <w:tcW w:w="1667" w:type="dxa"/>
            <w:vMerge w:val="restart"/>
            <w:shd w:val="clear" w:color="auto" w:fill="auto"/>
            <w:vAlign w:val="center"/>
          </w:tcPr>
          <w:p w14:paraId="3DB34032" w14:textId="77777777" w:rsidR="007167D4" w:rsidRPr="007167D4" w:rsidRDefault="007167D4" w:rsidP="007167D4">
            <w:pPr>
              <w:spacing w:after="0" w:line="240" w:lineRule="auto"/>
              <w:jc w:val="center"/>
              <w:rPr>
                <w:rFonts w:ascii="Times New Roman" w:eastAsia="宋体" w:hAnsi="Times New Roman" w:cs="Times New Roman"/>
                <w:b/>
                <w:sz w:val="20"/>
                <w:szCs w:val="21"/>
              </w:rPr>
            </w:pPr>
            <w:r w:rsidRPr="007167D4">
              <w:rPr>
                <w:rFonts w:ascii="Times New Roman" w:eastAsia="宋体" w:hAnsi="Times New Roman" w:cs="Times New Roman"/>
                <w:b/>
                <w:sz w:val="20"/>
                <w:szCs w:val="21"/>
              </w:rPr>
              <w:t>分配成绩总分</w:t>
            </w:r>
          </w:p>
        </w:tc>
      </w:tr>
      <w:tr w:rsidR="007167D4" w:rsidRPr="007167D4" w14:paraId="5BF0FBE5" w14:textId="77777777" w:rsidTr="00F13CB5">
        <w:trPr>
          <w:trHeight w:val="420"/>
        </w:trPr>
        <w:tc>
          <w:tcPr>
            <w:tcW w:w="1668" w:type="dxa"/>
            <w:vMerge/>
            <w:shd w:val="clear" w:color="auto" w:fill="auto"/>
            <w:vAlign w:val="center"/>
          </w:tcPr>
          <w:p w14:paraId="7CFA217E" w14:textId="77777777" w:rsidR="007167D4" w:rsidRPr="007167D4" w:rsidRDefault="007167D4" w:rsidP="007167D4">
            <w:pPr>
              <w:spacing w:after="0" w:line="240" w:lineRule="auto"/>
              <w:jc w:val="center"/>
              <w:rPr>
                <w:rFonts w:ascii="Times New Roman" w:eastAsia="宋体" w:hAnsi="Times New Roman" w:cs="Times New Roman"/>
                <w:bCs/>
                <w:sz w:val="20"/>
                <w:szCs w:val="21"/>
              </w:rPr>
            </w:pPr>
          </w:p>
        </w:tc>
        <w:tc>
          <w:tcPr>
            <w:tcW w:w="1646" w:type="dxa"/>
            <w:shd w:val="clear" w:color="auto" w:fill="auto"/>
            <w:vAlign w:val="center"/>
          </w:tcPr>
          <w:p w14:paraId="22E3CB6C" w14:textId="77777777" w:rsidR="007167D4" w:rsidRPr="007167D4" w:rsidRDefault="007167D4" w:rsidP="007167D4">
            <w:pPr>
              <w:spacing w:after="0" w:line="240" w:lineRule="auto"/>
              <w:jc w:val="center"/>
              <w:rPr>
                <w:rFonts w:ascii="Times New Roman" w:eastAsia="宋体" w:hAnsi="Times New Roman" w:cs="Times New Roman"/>
                <w:b/>
                <w:sz w:val="20"/>
                <w:szCs w:val="21"/>
              </w:rPr>
            </w:pPr>
            <w:r w:rsidRPr="007167D4">
              <w:rPr>
                <w:rFonts w:ascii="Times New Roman" w:eastAsia="宋体" w:hAnsi="Times New Roman" w:cs="Times New Roman"/>
                <w:b/>
                <w:sz w:val="20"/>
                <w:szCs w:val="21"/>
              </w:rPr>
              <w:t>平时</w:t>
            </w:r>
            <w:r w:rsidRPr="007167D4">
              <w:rPr>
                <w:rFonts w:ascii="Times New Roman" w:eastAsia="宋体" w:hAnsi="Times New Roman" w:cs="Times New Roman" w:hint="eastAsia"/>
                <w:b/>
                <w:sz w:val="20"/>
                <w:szCs w:val="21"/>
              </w:rPr>
              <w:t>作业</w:t>
            </w:r>
          </w:p>
        </w:tc>
        <w:tc>
          <w:tcPr>
            <w:tcW w:w="1646" w:type="dxa"/>
            <w:shd w:val="clear" w:color="auto" w:fill="auto"/>
            <w:vAlign w:val="center"/>
          </w:tcPr>
          <w:p w14:paraId="17FFB066" w14:textId="77777777" w:rsidR="007167D4" w:rsidRPr="007167D4" w:rsidRDefault="007167D4" w:rsidP="007167D4">
            <w:pPr>
              <w:spacing w:after="0" w:line="240" w:lineRule="auto"/>
              <w:jc w:val="center"/>
              <w:rPr>
                <w:rFonts w:ascii="Times New Roman" w:eastAsia="宋体" w:hAnsi="Times New Roman" w:cs="Times New Roman"/>
                <w:b/>
                <w:sz w:val="20"/>
                <w:szCs w:val="21"/>
              </w:rPr>
            </w:pPr>
            <w:r w:rsidRPr="007167D4">
              <w:rPr>
                <w:rFonts w:ascii="Times New Roman" w:eastAsia="宋体" w:hAnsi="Times New Roman" w:cs="Times New Roman" w:hint="eastAsia"/>
                <w:b/>
                <w:sz w:val="20"/>
                <w:szCs w:val="21"/>
              </w:rPr>
              <w:t>平时考核</w:t>
            </w:r>
          </w:p>
        </w:tc>
        <w:tc>
          <w:tcPr>
            <w:tcW w:w="1669" w:type="dxa"/>
            <w:shd w:val="clear" w:color="auto" w:fill="auto"/>
            <w:vAlign w:val="center"/>
          </w:tcPr>
          <w:p w14:paraId="471EFB71" w14:textId="77777777" w:rsidR="007167D4" w:rsidRPr="007167D4" w:rsidRDefault="007167D4" w:rsidP="007167D4">
            <w:pPr>
              <w:spacing w:after="0" w:line="240" w:lineRule="auto"/>
              <w:jc w:val="center"/>
              <w:rPr>
                <w:rFonts w:ascii="Times New Roman" w:eastAsia="宋体" w:hAnsi="Times New Roman" w:cs="Times New Roman"/>
                <w:b/>
                <w:sz w:val="20"/>
                <w:szCs w:val="21"/>
              </w:rPr>
            </w:pPr>
            <w:r w:rsidRPr="007167D4">
              <w:rPr>
                <w:rFonts w:ascii="Times New Roman" w:eastAsia="宋体" w:hAnsi="Times New Roman" w:cs="Times New Roman"/>
                <w:b/>
                <w:sz w:val="20"/>
                <w:szCs w:val="21"/>
              </w:rPr>
              <w:t>期末考试</w:t>
            </w:r>
          </w:p>
        </w:tc>
        <w:tc>
          <w:tcPr>
            <w:tcW w:w="1667" w:type="dxa"/>
            <w:vMerge/>
            <w:shd w:val="clear" w:color="auto" w:fill="auto"/>
            <w:vAlign w:val="center"/>
          </w:tcPr>
          <w:p w14:paraId="0AA0F559" w14:textId="77777777" w:rsidR="007167D4" w:rsidRPr="007167D4" w:rsidRDefault="007167D4" w:rsidP="007167D4">
            <w:pPr>
              <w:spacing w:after="0" w:line="240" w:lineRule="auto"/>
              <w:jc w:val="center"/>
              <w:rPr>
                <w:rFonts w:ascii="Times New Roman" w:eastAsia="宋体" w:hAnsi="Times New Roman" w:cs="Times New Roman"/>
                <w:bCs/>
                <w:sz w:val="20"/>
                <w:szCs w:val="21"/>
              </w:rPr>
            </w:pPr>
          </w:p>
        </w:tc>
      </w:tr>
      <w:tr w:rsidR="007167D4" w:rsidRPr="007167D4" w14:paraId="638EE7B9" w14:textId="77777777" w:rsidTr="00F13CB5">
        <w:trPr>
          <w:trHeight w:val="527"/>
        </w:trPr>
        <w:tc>
          <w:tcPr>
            <w:tcW w:w="1668" w:type="dxa"/>
            <w:shd w:val="clear" w:color="auto" w:fill="auto"/>
            <w:vAlign w:val="center"/>
          </w:tcPr>
          <w:p w14:paraId="46FC729B" w14:textId="77777777" w:rsidR="007167D4" w:rsidRPr="007167D4" w:rsidRDefault="007167D4" w:rsidP="007167D4">
            <w:pPr>
              <w:spacing w:after="0" w:line="240" w:lineRule="auto"/>
              <w:jc w:val="center"/>
              <w:rPr>
                <w:rFonts w:ascii="Times New Roman" w:eastAsia="宋体" w:hAnsi="Times New Roman" w:cs="Times New Roman"/>
                <w:b/>
                <w:sz w:val="20"/>
                <w:szCs w:val="21"/>
              </w:rPr>
            </w:pPr>
            <w:r w:rsidRPr="007167D4">
              <w:rPr>
                <w:rFonts w:ascii="Times New Roman" w:eastAsia="宋体" w:hAnsi="Times New Roman" w:cs="Times New Roman"/>
                <w:b/>
                <w:sz w:val="20"/>
                <w:szCs w:val="21"/>
              </w:rPr>
              <w:lastRenderedPageBreak/>
              <w:t>课程目标</w:t>
            </w:r>
            <w:r w:rsidRPr="007167D4">
              <w:rPr>
                <w:rFonts w:ascii="Times New Roman" w:eastAsia="宋体" w:hAnsi="Times New Roman" w:cs="Times New Roman"/>
                <w:b/>
                <w:sz w:val="20"/>
                <w:szCs w:val="21"/>
              </w:rPr>
              <w:t>1</w:t>
            </w:r>
          </w:p>
        </w:tc>
        <w:tc>
          <w:tcPr>
            <w:tcW w:w="1646" w:type="dxa"/>
            <w:shd w:val="clear" w:color="auto" w:fill="auto"/>
            <w:vAlign w:val="center"/>
          </w:tcPr>
          <w:p w14:paraId="5DC58C28" w14:textId="56C2B6E0" w:rsidR="007167D4" w:rsidRPr="007167D4" w:rsidRDefault="007167D4" w:rsidP="007167D4">
            <w:pPr>
              <w:spacing w:after="0" w:line="240" w:lineRule="auto"/>
              <w:jc w:val="center"/>
              <w:rPr>
                <w:rFonts w:ascii="Times New Roman" w:eastAsia="宋体" w:hAnsi="Times New Roman" w:cs="Times New Roman"/>
                <w:bCs/>
                <w:color w:val="000000"/>
                <w:sz w:val="20"/>
                <w:szCs w:val="21"/>
              </w:rPr>
            </w:pPr>
            <w:r>
              <w:rPr>
                <w:rFonts w:ascii="Times New Roman" w:eastAsia="宋体" w:hAnsi="Times New Roman" w:cs="Times New Roman"/>
                <w:bCs/>
                <w:color w:val="000000"/>
                <w:sz w:val="20"/>
                <w:szCs w:val="21"/>
              </w:rPr>
              <w:t>10</w:t>
            </w:r>
          </w:p>
        </w:tc>
        <w:tc>
          <w:tcPr>
            <w:tcW w:w="1646" w:type="dxa"/>
            <w:shd w:val="clear" w:color="auto" w:fill="auto"/>
            <w:vAlign w:val="center"/>
          </w:tcPr>
          <w:p w14:paraId="7E9ED14A" w14:textId="611C76A7" w:rsidR="007167D4" w:rsidRPr="007167D4" w:rsidRDefault="007167D4" w:rsidP="007167D4">
            <w:pPr>
              <w:spacing w:after="0" w:line="240" w:lineRule="auto"/>
              <w:jc w:val="center"/>
              <w:rPr>
                <w:rFonts w:ascii="Times New Roman" w:eastAsia="宋体" w:hAnsi="Times New Roman" w:cs="Times New Roman"/>
                <w:bCs/>
                <w:color w:val="000000"/>
                <w:sz w:val="20"/>
                <w:szCs w:val="21"/>
              </w:rPr>
            </w:pPr>
            <w:r>
              <w:rPr>
                <w:rFonts w:ascii="Times New Roman" w:eastAsia="宋体" w:hAnsi="Times New Roman" w:cs="Times New Roman"/>
                <w:bCs/>
                <w:color w:val="000000"/>
                <w:sz w:val="20"/>
                <w:szCs w:val="21"/>
              </w:rPr>
              <w:t>10</w:t>
            </w:r>
          </w:p>
        </w:tc>
        <w:tc>
          <w:tcPr>
            <w:tcW w:w="1669" w:type="dxa"/>
            <w:shd w:val="clear" w:color="auto" w:fill="auto"/>
            <w:vAlign w:val="center"/>
          </w:tcPr>
          <w:p w14:paraId="2DD00044" w14:textId="4EF625B7" w:rsidR="007167D4" w:rsidRPr="007167D4" w:rsidRDefault="007167D4" w:rsidP="007167D4">
            <w:pPr>
              <w:spacing w:after="0" w:line="240" w:lineRule="auto"/>
              <w:jc w:val="center"/>
              <w:rPr>
                <w:rFonts w:ascii="Times New Roman" w:eastAsia="宋体" w:hAnsi="Times New Roman" w:cs="Times New Roman"/>
                <w:bCs/>
                <w:color w:val="000000"/>
                <w:sz w:val="20"/>
                <w:szCs w:val="21"/>
              </w:rPr>
            </w:pPr>
            <w:r>
              <w:rPr>
                <w:rFonts w:ascii="Times New Roman" w:eastAsia="宋体" w:hAnsi="Times New Roman" w:cs="Times New Roman"/>
                <w:bCs/>
                <w:color w:val="000000"/>
                <w:sz w:val="20"/>
                <w:szCs w:val="21"/>
              </w:rPr>
              <w:t>20</w:t>
            </w:r>
          </w:p>
        </w:tc>
        <w:tc>
          <w:tcPr>
            <w:tcW w:w="1667" w:type="dxa"/>
            <w:shd w:val="clear" w:color="auto" w:fill="auto"/>
            <w:vAlign w:val="center"/>
          </w:tcPr>
          <w:p w14:paraId="1FA6F843" w14:textId="2C1B6BCF" w:rsidR="007167D4" w:rsidRPr="007167D4" w:rsidRDefault="007167D4" w:rsidP="007167D4">
            <w:pPr>
              <w:spacing w:after="0" w:line="240" w:lineRule="auto"/>
              <w:jc w:val="center"/>
              <w:rPr>
                <w:rFonts w:ascii="Times New Roman" w:eastAsia="宋体" w:hAnsi="Times New Roman" w:cs="Times New Roman"/>
                <w:bCs/>
                <w:color w:val="000000"/>
                <w:sz w:val="20"/>
                <w:szCs w:val="21"/>
              </w:rPr>
            </w:pPr>
            <w:r>
              <w:rPr>
                <w:rFonts w:ascii="Times New Roman" w:eastAsia="宋体" w:hAnsi="Times New Roman" w:cs="Times New Roman"/>
                <w:bCs/>
                <w:color w:val="000000"/>
                <w:sz w:val="20"/>
                <w:szCs w:val="21"/>
              </w:rPr>
              <w:t>4</w:t>
            </w:r>
            <w:r w:rsidRPr="007167D4">
              <w:rPr>
                <w:rFonts w:ascii="Times New Roman" w:eastAsia="宋体" w:hAnsi="Times New Roman" w:cs="Times New Roman"/>
                <w:bCs/>
                <w:color w:val="000000"/>
                <w:sz w:val="20"/>
                <w:szCs w:val="21"/>
              </w:rPr>
              <w:t>0</w:t>
            </w:r>
          </w:p>
        </w:tc>
      </w:tr>
      <w:tr w:rsidR="007167D4" w:rsidRPr="007167D4" w14:paraId="7C79DE4F" w14:textId="77777777" w:rsidTr="00F13CB5">
        <w:trPr>
          <w:trHeight w:val="527"/>
        </w:trPr>
        <w:tc>
          <w:tcPr>
            <w:tcW w:w="1668" w:type="dxa"/>
            <w:shd w:val="clear" w:color="auto" w:fill="auto"/>
            <w:vAlign w:val="center"/>
          </w:tcPr>
          <w:p w14:paraId="7C5C85AF" w14:textId="77777777" w:rsidR="007167D4" w:rsidRPr="007167D4" w:rsidRDefault="007167D4" w:rsidP="007167D4">
            <w:pPr>
              <w:spacing w:after="0" w:line="240" w:lineRule="auto"/>
              <w:jc w:val="center"/>
              <w:rPr>
                <w:rFonts w:ascii="Times New Roman" w:eastAsia="宋体" w:hAnsi="Times New Roman" w:cs="Times New Roman"/>
                <w:b/>
                <w:sz w:val="20"/>
                <w:szCs w:val="21"/>
              </w:rPr>
            </w:pPr>
            <w:r w:rsidRPr="007167D4">
              <w:rPr>
                <w:rFonts w:ascii="Times New Roman" w:eastAsia="宋体" w:hAnsi="Times New Roman" w:cs="Times New Roman"/>
                <w:b/>
                <w:sz w:val="20"/>
                <w:szCs w:val="21"/>
              </w:rPr>
              <w:t>课程目标</w:t>
            </w:r>
            <w:r w:rsidRPr="007167D4">
              <w:rPr>
                <w:rFonts w:ascii="Times New Roman" w:eastAsia="宋体" w:hAnsi="Times New Roman" w:cs="Times New Roman"/>
                <w:b/>
                <w:sz w:val="20"/>
                <w:szCs w:val="21"/>
              </w:rPr>
              <w:t>2</w:t>
            </w:r>
          </w:p>
        </w:tc>
        <w:tc>
          <w:tcPr>
            <w:tcW w:w="1646" w:type="dxa"/>
            <w:shd w:val="clear" w:color="auto" w:fill="auto"/>
            <w:vAlign w:val="center"/>
          </w:tcPr>
          <w:p w14:paraId="048196D8" w14:textId="6E3EE217" w:rsidR="007167D4" w:rsidRPr="007167D4" w:rsidRDefault="007167D4" w:rsidP="007167D4">
            <w:pPr>
              <w:spacing w:after="0" w:line="240" w:lineRule="auto"/>
              <w:jc w:val="center"/>
              <w:rPr>
                <w:rFonts w:ascii="Times New Roman" w:eastAsia="宋体" w:hAnsi="Times New Roman" w:cs="Times New Roman"/>
                <w:bCs/>
                <w:color w:val="000000"/>
                <w:sz w:val="20"/>
                <w:szCs w:val="21"/>
              </w:rPr>
            </w:pPr>
            <w:r>
              <w:rPr>
                <w:rFonts w:ascii="Times New Roman" w:eastAsia="宋体" w:hAnsi="Times New Roman" w:cs="Times New Roman"/>
                <w:bCs/>
                <w:color w:val="000000"/>
                <w:sz w:val="20"/>
                <w:szCs w:val="21"/>
              </w:rPr>
              <w:t>20</w:t>
            </w:r>
          </w:p>
        </w:tc>
        <w:tc>
          <w:tcPr>
            <w:tcW w:w="1646" w:type="dxa"/>
            <w:shd w:val="clear" w:color="auto" w:fill="auto"/>
            <w:vAlign w:val="center"/>
          </w:tcPr>
          <w:p w14:paraId="7A849124" w14:textId="66AFCF55" w:rsidR="007167D4" w:rsidRPr="007167D4" w:rsidRDefault="007167D4" w:rsidP="007167D4">
            <w:pPr>
              <w:spacing w:after="0" w:line="240" w:lineRule="auto"/>
              <w:jc w:val="center"/>
              <w:rPr>
                <w:rFonts w:ascii="Times New Roman" w:eastAsia="宋体" w:hAnsi="Times New Roman" w:cs="Times New Roman"/>
                <w:bCs/>
                <w:color w:val="000000"/>
                <w:sz w:val="20"/>
                <w:szCs w:val="21"/>
              </w:rPr>
            </w:pPr>
            <w:r w:rsidRPr="007167D4">
              <w:rPr>
                <w:rFonts w:ascii="Times New Roman" w:eastAsia="宋体" w:hAnsi="Times New Roman" w:cs="Times New Roman"/>
                <w:bCs/>
                <w:color w:val="000000"/>
                <w:sz w:val="20"/>
                <w:szCs w:val="21"/>
              </w:rPr>
              <w:t>1</w:t>
            </w:r>
            <w:r>
              <w:rPr>
                <w:rFonts w:ascii="Times New Roman" w:eastAsia="宋体" w:hAnsi="Times New Roman" w:cs="Times New Roman"/>
                <w:bCs/>
                <w:color w:val="000000"/>
                <w:sz w:val="20"/>
                <w:szCs w:val="21"/>
              </w:rPr>
              <w:t>0</w:t>
            </w:r>
          </w:p>
        </w:tc>
        <w:tc>
          <w:tcPr>
            <w:tcW w:w="1669" w:type="dxa"/>
            <w:shd w:val="clear" w:color="auto" w:fill="auto"/>
            <w:vAlign w:val="center"/>
          </w:tcPr>
          <w:p w14:paraId="4AC10684" w14:textId="46AD772C" w:rsidR="007167D4" w:rsidRPr="007167D4" w:rsidRDefault="007167D4" w:rsidP="007167D4">
            <w:pPr>
              <w:spacing w:after="0" w:line="240" w:lineRule="auto"/>
              <w:jc w:val="center"/>
              <w:rPr>
                <w:rFonts w:ascii="Times New Roman" w:eastAsia="宋体" w:hAnsi="Times New Roman" w:cs="Times New Roman"/>
                <w:bCs/>
                <w:color w:val="000000"/>
                <w:sz w:val="20"/>
                <w:szCs w:val="21"/>
              </w:rPr>
            </w:pPr>
            <w:r>
              <w:rPr>
                <w:rFonts w:ascii="Times New Roman" w:eastAsia="宋体" w:hAnsi="Times New Roman" w:cs="Times New Roman"/>
                <w:bCs/>
                <w:color w:val="000000"/>
                <w:sz w:val="20"/>
                <w:szCs w:val="21"/>
              </w:rPr>
              <w:t>30</w:t>
            </w:r>
          </w:p>
        </w:tc>
        <w:tc>
          <w:tcPr>
            <w:tcW w:w="1667" w:type="dxa"/>
            <w:shd w:val="clear" w:color="auto" w:fill="auto"/>
            <w:vAlign w:val="center"/>
          </w:tcPr>
          <w:p w14:paraId="6A23DA48" w14:textId="77777777" w:rsidR="007167D4" w:rsidRPr="007167D4" w:rsidRDefault="007167D4" w:rsidP="007167D4">
            <w:pPr>
              <w:spacing w:after="0" w:line="240" w:lineRule="auto"/>
              <w:jc w:val="center"/>
              <w:rPr>
                <w:rFonts w:ascii="Times New Roman" w:eastAsia="宋体" w:hAnsi="Times New Roman" w:cs="Times New Roman"/>
                <w:bCs/>
                <w:color w:val="000000"/>
                <w:sz w:val="20"/>
                <w:szCs w:val="21"/>
              </w:rPr>
            </w:pPr>
            <w:r w:rsidRPr="007167D4">
              <w:rPr>
                <w:rFonts w:ascii="Times New Roman" w:eastAsia="宋体" w:hAnsi="Times New Roman" w:cs="Times New Roman"/>
                <w:bCs/>
                <w:color w:val="000000"/>
                <w:sz w:val="20"/>
                <w:szCs w:val="21"/>
              </w:rPr>
              <w:t>60</w:t>
            </w:r>
          </w:p>
        </w:tc>
      </w:tr>
      <w:tr w:rsidR="007167D4" w:rsidRPr="007167D4" w14:paraId="702E2C7E" w14:textId="77777777" w:rsidTr="00F13CB5">
        <w:trPr>
          <w:trHeight w:val="527"/>
        </w:trPr>
        <w:tc>
          <w:tcPr>
            <w:tcW w:w="1668" w:type="dxa"/>
            <w:shd w:val="clear" w:color="auto" w:fill="auto"/>
            <w:vAlign w:val="center"/>
          </w:tcPr>
          <w:p w14:paraId="53AAA9B2" w14:textId="77777777" w:rsidR="007167D4" w:rsidRPr="007167D4" w:rsidRDefault="007167D4" w:rsidP="007167D4">
            <w:pPr>
              <w:spacing w:after="0" w:line="240" w:lineRule="auto"/>
              <w:jc w:val="center"/>
              <w:rPr>
                <w:rFonts w:ascii="Times New Roman" w:eastAsia="宋体" w:hAnsi="Times New Roman" w:cs="Times New Roman"/>
                <w:b/>
                <w:sz w:val="20"/>
                <w:szCs w:val="21"/>
              </w:rPr>
            </w:pPr>
            <w:r w:rsidRPr="007167D4">
              <w:rPr>
                <w:rFonts w:ascii="Times New Roman" w:eastAsia="宋体" w:hAnsi="Times New Roman" w:cs="Times New Roman"/>
                <w:b/>
                <w:sz w:val="20"/>
                <w:szCs w:val="21"/>
              </w:rPr>
              <w:t>合计</w:t>
            </w:r>
          </w:p>
        </w:tc>
        <w:tc>
          <w:tcPr>
            <w:tcW w:w="1646" w:type="dxa"/>
            <w:shd w:val="clear" w:color="auto" w:fill="auto"/>
            <w:vAlign w:val="center"/>
          </w:tcPr>
          <w:p w14:paraId="553CE582" w14:textId="54DED972" w:rsidR="007167D4" w:rsidRPr="007167D4" w:rsidRDefault="007167D4" w:rsidP="007167D4">
            <w:pPr>
              <w:spacing w:after="0" w:line="240" w:lineRule="auto"/>
              <w:jc w:val="center"/>
              <w:rPr>
                <w:rFonts w:ascii="Times New Roman" w:eastAsia="宋体" w:hAnsi="Times New Roman" w:cs="Times New Roman"/>
                <w:bCs/>
                <w:color w:val="000000"/>
                <w:sz w:val="20"/>
                <w:szCs w:val="21"/>
              </w:rPr>
            </w:pPr>
            <w:r>
              <w:rPr>
                <w:rFonts w:ascii="Times New Roman" w:eastAsia="宋体" w:hAnsi="Times New Roman" w:cs="Times New Roman"/>
                <w:bCs/>
                <w:color w:val="000000"/>
                <w:sz w:val="20"/>
                <w:szCs w:val="21"/>
              </w:rPr>
              <w:t>3</w:t>
            </w:r>
            <w:r w:rsidRPr="007167D4">
              <w:rPr>
                <w:rFonts w:ascii="Times New Roman" w:eastAsia="宋体" w:hAnsi="Times New Roman" w:cs="Times New Roman" w:hint="eastAsia"/>
                <w:bCs/>
                <w:color w:val="000000"/>
                <w:sz w:val="20"/>
                <w:szCs w:val="21"/>
              </w:rPr>
              <w:t>0</w:t>
            </w:r>
          </w:p>
        </w:tc>
        <w:tc>
          <w:tcPr>
            <w:tcW w:w="1646" w:type="dxa"/>
            <w:shd w:val="clear" w:color="auto" w:fill="auto"/>
            <w:vAlign w:val="center"/>
          </w:tcPr>
          <w:p w14:paraId="1C3D8FE2" w14:textId="77777777" w:rsidR="007167D4" w:rsidRPr="007167D4" w:rsidRDefault="007167D4" w:rsidP="007167D4">
            <w:pPr>
              <w:spacing w:after="0" w:line="240" w:lineRule="auto"/>
              <w:jc w:val="center"/>
              <w:rPr>
                <w:rFonts w:ascii="Times New Roman" w:eastAsia="宋体" w:hAnsi="Times New Roman" w:cs="Times New Roman"/>
                <w:bCs/>
                <w:color w:val="000000"/>
                <w:sz w:val="20"/>
                <w:szCs w:val="21"/>
              </w:rPr>
            </w:pPr>
            <w:r w:rsidRPr="007167D4">
              <w:rPr>
                <w:rFonts w:ascii="Times New Roman" w:eastAsia="宋体" w:hAnsi="Times New Roman" w:cs="Times New Roman" w:hint="eastAsia"/>
                <w:bCs/>
                <w:color w:val="000000"/>
                <w:sz w:val="20"/>
                <w:szCs w:val="21"/>
              </w:rPr>
              <w:t>20</w:t>
            </w:r>
          </w:p>
        </w:tc>
        <w:tc>
          <w:tcPr>
            <w:tcW w:w="1669" w:type="dxa"/>
            <w:shd w:val="clear" w:color="auto" w:fill="auto"/>
            <w:vAlign w:val="center"/>
          </w:tcPr>
          <w:p w14:paraId="00C59AE9" w14:textId="12E504CD" w:rsidR="007167D4" w:rsidRPr="007167D4" w:rsidRDefault="007167D4" w:rsidP="007167D4">
            <w:pPr>
              <w:spacing w:after="0" w:line="240" w:lineRule="auto"/>
              <w:jc w:val="center"/>
              <w:rPr>
                <w:rFonts w:ascii="Times New Roman" w:eastAsia="宋体" w:hAnsi="Times New Roman" w:cs="Times New Roman"/>
                <w:bCs/>
                <w:color w:val="000000"/>
                <w:sz w:val="20"/>
                <w:szCs w:val="21"/>
              </w:rPr>
            </w:pPr>
            <w:r>
              <w:rPr>
                <w:rFonts w:ascii="Times New Roman" w:eastAsia="宋体" w:hAnsi="Times New Roman" w:cs="Times New Roman"/>
                <w:bCs/>
                <w:color w:val="000000"/>
                <w:sz w:val="20"/>
                <w:szCs w:val="21"/>
              </w:rPr>
              <w:t>5</w:t>
            </w:r>
            <w:r w:rsidRPr="007167D4">
              <w:rPr>
                <w:rFonts w:ascii="Times New Roman" w:eastAsia="宋体" w:hAnsi="Times New Roman" w:cs="Times New Roman" w:hint="eastAsia"/>
                <w:bCs/>
                <w:color w:val="000000"/>
                <w:sz w:val="20"/>
                <w:szCs w:val="21"/>
              </w:rPr>
              <w:t>0</w:t>
            </w:r>
          </w:p>
        </w:tc>
        <w:tc>
          <w:tcPr>
            <w:tcW w:w="1667" w:type="dxa"/>
            <w:shd w:val="clear" w:color="auto" w:fill="auto"/>
            <w:vAlign w:val="center"/>
          </w:tcPr>
          <w:p w14:paraId="37D48CE6" w14:textId="77777777" w:rsidR="007167D4" w:rsidRPr="007167D4" w:rsidRDefault="007167D4" w:rsidP="007167D4">
            <w:pPr>
              <w:spacing w:after="0" w:line="240" w:lineRule="auto"/>
              <w:jc w:val="center"/>
              <w:rPr>
                <w:rFonts w:ascii="Times New Roman" w:eastAsia="宋体" w:hAnsi="Times New Roman" w:cs="Times New Roman"/>
                <w:bCs/>
                <w:color w:val="000000"/>
                <w:sz w:val="20"/>
                <w:szCs w:val="21"/>
              </w:rPr>
            </w:pPr>
            <w:r w:rsidRPr="007167D4">
              <w:rPr>
                <w:rFonts w:ascii="Times New Roman" w:eastAsia="宋体" w:hAnsi="Times New Roman" w:cs="Times New Roman" w:hint="eastAsia"/>
                <w:bCs/>
                <w:color w:val="000000"/>
                <w:sz w:val="20"/>
                <w:szCs w:val="21"/>
              </w:rPr>
              <w:t>100</w:t>
            </w:r>
          </w:p>
        </w:tc>
      </w:tr>
    </w:tbl>
    <w:p w14:paraId="366DDA61" w14:textId="77777777" w:rsidR="007167D4" w:rsidRPr="007167D4" w:rsidRDefault="007167D4" w:rsidP="007167D4">
      <w:pPr>
        <w:spacing w:after="0" w:line="240" w:lineRule="auto"/>
        <w:ind w:firstLineChars="200" w:firstLine="422"/>
        <w:jc w:val="center"/>
        <w:rPr>
          <w:rFonts w:ascii="Times New Roman" w:eastAsia="宋体" w:hAnsi="Times New Roman" w:cs="Times New Roman"/>
          <w:b/>
          <w:bCs/>
          <w:kern w:val="2"/>
          <w:sz w:val="21"/>
          <w:szCs w:val="21"/>
        </w:rPr>
      </w:pPr>
    </w:p>
    <w:p w14:paraId="2F5F97C7" w14:textId="77777777" w:rsidR="007167D4" w:rsidRPr="007167D4" w:rsidRDefault="007167D4" w:rsidP="007167D4">
      <w:pPr>
        <w:spacing w:after="0" w:line="360" w:lineRule="exact"/>
        <w:jc w:val="left"/>
        <w:rPr>
          <w:rFonts w:ascii="Times New Roman" w:eastAsia="宋体" w:hAnsi="Times New Roman" w:cs="Times New Roman"/>
          <w:b/>
          <w:bCs/>
          <w:kern w:val="2"/>
          <w:sz w:val="21"/>
          <w:szCs w:val="21"/>
        </w:rPr>
      </w:pPr>
      <w:r w:rsidRPr="007167D4">
        <w:rPr>
          <w:rFonts w:ascii="Times New Roman" w:eastAsia="宋体" w:hAnsi="Times New Roman" w:cs="Times New Roman"/>
          <w:b/>
          <w:bCs/>
          <w:kern w:val="2"/>
          <w:sz w:val="21"/>
          <w:szCs w:val="21"/>
        </w:rPr>
        <w:t>2</w:t>
      </w:r>
      <w:r w:rsidRPr="007167D4">
        <w:rPr>
          <w:rFonts w:ascii="Times New Roman" w:eastAsia="宋体" w:hAnsi="Times New Roman" w:cs="Times New Roman"/>
          <w:b/>
          <w:bCs/>
          <w:kern w:val="2"/>
          <w:sz w:val="21"/>
          <w:szCs w:val="21"/>
        </w:rPr>
        <w:t>．考核与评价标准</w:t>
      </w:r>
    </w:p>
    <w:p w14:paraId="014E6D49" w14:textId="77777777" w:rsidR="007167D4" w:rsidRPr="007167D4" w:rsidRDefault="007167D4" w:rsidP="007167D4">
      <w:pPr>
        <w:autoSpaceDE w:val="0"/>
        <w:autoSpaceDN w:val="0"/>
        <w:adjustRightInd w:val="0"/>
        <w:spacing w:after="0" w:line="360" w:lineRule="exact"/>
        <w:jc w:val="left"/>
        <w:rPr>
          <w:rFonts w:ascii="Times New Roman" w:eastAsia="宋体" w:hAnsi="Times New Roman" w:cs="Times New Roman"/>
          <w:b/>
          <w:bCs/>
          <w:sz w:val="21"/>
          <w:szCs w:val="21"/>
        </w:rPr>
      </w:pPr>
      <w:r w:rsidRPr="007167D4">
        <w:rPr>
          <w:rFonts w:ascii="Times New Roman" w:eastAsia="宋体" w:hAnsi="Times New Roman" w:cs="Times New Roman"/>
          <w:b/>
          <w:bCs/>
          <w:sz w:val="21"/>
          <w:szCs w:val="21"/>
        </w:rPr>
        <w:t>1</w:t>
      </w:r>
      <w:r w:rsidRPr="007167D4">
        <w:rPr>
          <w:rFonts w:ascii="Times New Roman" w:eastAsia="宋体" w:hAnsi="Times New Roman" w:cs="Times New Roman" w:hint="eastAsia"/>
          <w:b/>
          <w:bCs/>
          <w:sz w:val="21"/>
          <w:szCs w:val="21"/>
        </w:rPr>
        <w:t>）</w:t>
      </w:r>
      <w:r w:rsidRPr="007167D4">
        <w:rPr>
          <w:rFonts w:ascii="Times New Roman" w:eastAsia="宋体" w:hAnsi="Times New Roman" w:cs="Times New Roman"/>
          <w:b/>
          <w:bCs/>
          <w:sz w:val="21"/>
          <w:szCs w:val="21"/>
        </w:rPr>
        <w:t>期末考试</w:t>
      </w:r>
    </w:p>
    <w:tbl>
      <w:tblPr>
        <w:tblpPr w:leftFromText="180" w:rightFromText="180" w:vertAnchor="text" w:horzAnchor="page" w:tblpX="1786" w:tblpY="700"/>
        <w:tblOverlap w:val="never"/>
        <w:tblW w:w="8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5188"/>
        <w:gridCol w:w="1283"/>
      </w:tblGrid>
      <w:tr w:rsidR="007167D4" w:rsidRPr="007167D4" w14:paraId="0FAD2609" w14:textId="77777777" w:rsidTr="00F13CB5">
        <w:trPr>
          <w:trHeight w:val="742"/>
        </w:trPr>
        <w:tc>
          <w:tcPr>
            <w:tcW w:w="1927" w:type="dxa"/>
            <w:shd w:val="clear" w:color="auto" w:fill="auto"/>
            <w:vAlign w:val="center"/>
          </w:tcPr>
          <w:p w14:paraId="38C341A4" w14:textId="77777777" w:rsidR="007167D4" w:rsidRPr="007167D4" w:rsidRDefault="007167D4" w:rsidP="007167D4">
            <w:pPr>
              <w:spacing w:after="0" w:line="240" w:lineRule="auto"/>
              <w:jc w:val="center"/>
              <w:rPr>
                <w:rFonts w:ascii="Times New Roman" w:eastAsia="宋体" w:hAnsi="Times New Roman" w:cs="Times New Roman"/>
                <w:b/>
                <w:bCs/>
                <w:sz w:val="20"/>
                <w:szCs w:val="21"/>
              </w:rPr>
            </w:pPr>
            <w:r w:rsidRPr="007167D4">
              <w:rPr>
                <w:rFonts w:ascii="Times New Roman" w:eastAsia="宋体" w:hAnsi="Times New Roman" w:cs="Times New Roman"/>
                <w:b/>
                <w:bCs/>
                <w:sz w:val="20"/>
                <w:szCs w:val="21"/>
              </w:rPr>
              <w:t>对应课程目标</w:t>
            </w:r>
          </w:p>
        </w:tc>
        <w:tc>
          <w:tcPr>
            <w:tcW w:w="5188" w:type="dxa"/>
            <w:shd w:val="clear" w:color="auto" w:fill="auto"/>
            <w:vAlign w:val="center"/>
          </w:tcPr>
          <w:p w14:paraId="35BA0C4B" w14:textId="77777777" w:rsidR="007167D4" w:rsidRPr="007167D4" w:rsidRDefault="007167D4" w:rsidP="007167D4">
            <w:pPr>
              <w:spacing w:after="0" w:line="240" w:lineRule="auto"/>
              <w:jc w:val="center"/>
              <w:rPr>
                <w:rFonts w:ascii="Times New Roman" w:eastAsia="宋体" w:hAnsi="Times New Roman" w:cs="Times New Roman"/>
                <w:b/>
                <w:bCs/>
                <w:sz w:val="20"/>
                <w:szCs w:val="21"/>
              </w:rPr>
            </w:pPr>
            <w:r w:rsidRPr="007167D4">
              <w:rPr>
                <w:rFonts w:ascii="Times New Roman" w:eastAsia="宋体" w:hAnsi="Times New Roman" w:cs="Times New Roman"/>
                <w:b/>
                <w:bCs/>
                <w:sz w:val="20"/>
                <w:szCs w:val="21"/>
              </w:rPr>
              <w:t>考核内容</w:t>
            </w:r>
          </w:p>
        </w:tc>
        <w:tc>
          <w:tcPr>
            <w:tcW w:w="1283" w:type="dxa"/>
            <w:shd w:val="clear" w:color="auto" w:fill="auto"/>
            <w:vAlign w:val="center"/>
          </w:tcPr>
          <w:p w14:paraId="3D7664C6" w14:textId="77777777" w:rsidR="007167D4" w:rsidRPr="007167D4" w:rsidRDefault="007167D4" w:rsidP="007167D4">
            <w:pPr>
              <w:spacing w:after="0" w:line="240" w:lineRule="auto"/>
              <w:jc w:val="center"/>
              <w:rPr>
                <w:rFonts w:ascii="Times New Roman" w:eastAsia="宋体" w:hAnsi="Times New Roman" w:cs="Times New Roman"/>
                <w:b/>
                <w:bCs/>
                <w:sz w:val="20"/>
                <w:szCs w:val="21"/>
              </w:rPr>
            </w:pPr>
            <w:r w:rsidRPr="007167D4">
              <w:rPr>
                <w:rFonts w:ascii="Times New Roman" w:eastAsia="宋体" w:hAnsi="Times New Roman" w:cs="Times New Roman"/>
                <w:b/>
                <w:bCs/>
                <w:sz w:val="20"/>
                <w:szCs w:val="21"/>
              </w:rPr>
              <w:t>期末考试</w:t>
            </w:r>
          </w:p>
          <w:p w14:paraId="0204DD5F" w14:textId="77777777" w:rsidR="007167D4" w:rsidRPr="007167D4" w:rsidRDefault="007167D4" w:rsidP="007167D4">
            <w:pPr>
              <w:spacing w:after="0" w:line="240" w:lineRule="auto"/>
              <w:jc w:val="center"/>
              <w:rPr>
                <w:rFonts w:ascii="Times New Roman" w:eastAsia="宋体" w:hAnsi="Times New Roman" w:cs="Times New Roman"/>
                <w:b/>
                <w:bCs/>
                <w:sz w:val="20"/>
                <w:szCs w:val="21"/>
              </w:rPr>
            </w:pPr>
            <w:r w:rsidRPr="007167D4">
              <w:rPr>
                <w:rFonts w:ascii="Times New Roman" w:eastAsia="宋体" w:hAnsi="Times New Roman" w:cs="Times New Roman"/>
                <w:b/>
                <w:bCs/>
                <w:sz w:val="20"/>
                <w:szCs w:val="21"/>
              </w:rPr>
              <w:t>卷面分数</w:t>
            </w:r>
          </w:p>
        </w:tc>
      </w:tr>
      <w:tr w:rsidR="007167D4" w:rsidRPr="007167D4" w14:paraId="2649CFD4" w14:textId="77777777" w:rsidTr="00F13CB5">
        <w:trPr>
          <w:trHeight w:val="663"/>
        </w:trPr>
        <w:tc>
          <w:tcPr>
            <w:tcW w:w="1927" w:type="dxa"/>
            <w:shd w:val="clear" w:color="auto" w:fill="auto"/>
            <w:vAlign w:val="center"/>
          </w:tcPr>
          <w:p w14:paraId="0098D44F" w14:textId="77777777" w:rsidR="007167D4" w:rsidRPr="007167D4" w:rsidRDefault="007167D4" w:rsidP="007167D4">
            <w:pPr>
              <w:spacing w:after="0" w:line="240" w:lineRule="auto"/>
              <w:jc w:val="center"/>
              <w:rPr>
                <w:rFonts w:ascii="Times New Roman" w:eastAsia="宋体" w:hAnsi="Times New Roman" w:cs="Times New Roman"/>
                <w:b/>
                <w:bCs/>
                <w:sz w:val="20"/>
                <w:szCs w:val="21"/>
              </w:rPr>
            </w:pPr>
            <w:r w:rsidRPr="007167D4">
              <w:rPr>
                <w:rFonts w:ascii="Times New Roman" w:eastAsia="宋体" w:hAnsi="Times New Roman" w:cs="Times New Roman"/>
                <w:b/>
                <w:bCs/>
                <w:sz w:val="20"/>
                <w:szCs w:val="21"/>
              </w:rPr>
              <w:t>课程目标</w:t>
            </w:r>
            <w:r w:rsidRPr="007167D4">
              <w:rPr>
                <w:rFonts w:ascii="Times New Roman" w:eastAsia="宋体" w:hAnsi="Times New Roman" w:cs="Times New Roman"/>
                <w:b/>
                <w:bCs/>
                <w:sz w:val="20"/>
                <w:szCs w:val="21"/>
              </w:rPr>
              <w:t xml:space="preserve"> 1</w:t>
            </w:r>
          </w:p>
        </w:tc>
        <w:tc>
          <w:tcPr>
            <w:tcW w:w="5188" w:type="dxa"/>
            <w:shd w:val="clear" w:color="auto" w:fill="auto"/>
            <w:vAlign w:val="center"/>
          </w:tcPr>
          <w:p w14:paraId="02158530" w14:textId="77777777" w:rsidR="007167D4" w:rsidRPr="007167D4" w:rsidRDefault="007167D4" w:rsidP="007167D4">
            <w:pPr>
              <w:spacing w:after="0" w:line="240" w:lineRule="auto"/>
              <w:jc w:val="left"/>
              <w:rPr>
                <w:rFonts w:ascii="Times New Roman" w:eastAsia="宋体" w:hAnsi="Times New Roman" w:cs="Times New Roman"/>
                <w:color w:val="000000"/>
                <w:sz w:val="20"/>
                <w:szCs w:val="21"/>
              </w:rPr>
            </w:pPr>
            <w:r w:rsidRPr="007167D4">
              <w:rPr>
                <w:rFonts w:ascii="Times New Roman" w:eastAsia="宋体" w:hAnsi="Times New Roman" w:cs="Times New Roman" w:hint="eastAsia"/>
                <w:color w:val="000000"/>
                <w:sz w:val="20"/>
                <w:szCs w:val="21"/>
              </w:rPr>
              <w:t>了解制浆造纸工程设计的概念及工程项目建设程序和设计内容，掌握项目建议书和可行性研究的内容及编写依据。能进行环境影响评价、社会稳定风险评估、节能评估和安全评价。</w:t>
            </w:r>
          </w:p>
        </w:tc>
        <w:tc>
          <w:tcPr>
            <w:tcW w:w="1283" w:type="dxa"/>
            <w:shd w:val="clear" w:color="auto" w:fill="auto"/>
            <w:vAlign w:val="center"/>
          </w:tcPr>
          <w:p w14:paraId="0EA3358B" w14:textId="2F14B489" w:rsidR="007167D4" w:rsidRPr="007167D4" w:rsidRDefault="007167D4" w:rsidP="007167D4">
            <w:pPr>
              <w:spacing w:after="0" w:line="240" w:lineRule="auto"/>
              <w:jc w:val="center"/>
              <w:rPr>
                <w:rFonts w:ascii="Times New Roman" w:eastAsia="宋体" w:hAnsi="Times New Roman" w:cs="Times New Roman"/>
                <w:bCs/>
                <w:sz w:val="20"/>
                <w:szCs w:val="21"/>
              </w:rPr>
            </w:pPr>
            <w:r>
              <w:rPr>
                <w:rFonts w:ascii="Times New Roman" w:eastAsia="宋体" w:hAnsi="Times New Roman" w:cs="Times New Roman"/>
                <w:bCs/>
                <w:sz w:val="20"/>
                <w:szCs w:val="21"/>
              </w:rPr>
              <w:t>4</w:t>
            </w:r>
            <w:r w:rsidRPr="007167D4">
              <w:rPr>
                <w:rFonts w:ascii="Times New Roman" w:eastAsia="宋体" w:hAnsi="Times New Roman" w:cs="Times New Roman" w:hint="eastAsia"/>
                <w:bCs/>
                <w:sz w:val="20"/>
                <w:szCs w:val="21"/>
              </w:rPr>
              <w:t>0</w:t>
            </w:r>
          </w:p>
        </w:tc>
      </w:tr>
      <w:tr w:rsidR="007167D4" w:rsidRPr="007167D4" w14:paraId="7007CCEE" w14:textId="77777777" w:rsidTr="00F13CB5">
        <w:trPr>
          <w:trHeight w:val="1304"/>
        </w:trPr>
        <w:tc>
          <w:tcPr>
            <w:tcW w:w="1927" w:type="dxa"/>
            <w:shd w:val="clear" w:color="auto" w:fill="auto"/>
            <w:vAlign w:val="center"/>
          </w:tcPr>
          <w:p w14:paraId="78B6B74A" w14:textId="77777777" w:rsidR="007167D4" w:rsidRPr="007167D4" w:rsidRDefault="007167D4" w:rsidP="007167D4">
            <w:pPr>
              <w:spacing w:after="0" w:line="240" w:lineRule="auto"/>
              <w:jc w:val="center"/>
              <w:rPr>
                <w:rFonts w:ascii="Times New Roman" w:eastAsia="宋体" w:hAnsi="Times New Roman" w:cs="Times New Roman"/>
                <w:b/>
                <w:bCs/>
                <w:sz w:val="20"/>
                <w:szCs w:val="21"/>
              </w:rPr>
            </w:pPr>
            <w:r w:rsidRPr="007167D4">
              <w:rPr>
                <w:rFonts w:ascii="Times New Roman" w:eastAsia="宋体" w:hAnsi="Times New Roman" w:cs="Times New Roman"/>
                <w:b/>
                <w:bCs/>
                <w:sz w:val="20"/>
                <w:szCs w:val="21"/>
              </w:rPr>
              <w:t>课程目标</w:t>
            </w:r>
            <w:r w:rsidRPr="007167D4">
              <w:rPr>
                <w:rFonts w:ascii="Times New Roman" w:eastAsia="宋体" w:hAnsi="Times New Roman" w:cs="Times New Roman"/>
                <w:b/>
                <w:bCs/>
                <w:sz w:val="20"/>
                <w:szCs w:val="21"/>
              </w:rPr>
              <w:t xml:space="preserve"> 2</w:t>
            </w:r>
          </w:p>
        </w:tc>
        <w:tc>
          <w:tcPr>
            <w:tcW w:w="5188" w:type="dxa"/>
            <w:shd w:val="clear" w:color="auto" w:fill="auto"/>
            <w:vAlign w:val="center"/>
          </w:tcPr>
          <w:p w14:paraId="14A28E14" w14:textId="77777777" w:rsidR="007167D4" w:rsidRPr="007167D4" w:rsidRDefault="007167D4" w:rsidP="007167D4">
            <w:pPr>
              <w:spacing w:after="0" w:line="240" w:lineRule="auto"/>
              <w:jc w:val="left"/>
              <w:rPr>
                <w:rFonts w:ascii="Times New Roman" w:eastAsia="宋体" w:hAnsi="Times New Roman" w:cs="Times New Roman"/>
                <w:b/>
                <w:bCs/>
                <w:color w:val="000000"/>
                <w:sz w:val="20"/>
                <w:szCs w:val="21"/>
              </w:rPr>
            </w:pPr>
            <w:r w:rsidRPr="007167D4">
              <w:rPr>
                <w:rFonts w:ascii="Times New Roman" w:eastAsia="宋体" w:hAnsi="Times New Roman" w:cs="Times New Roman" w:hint="eastAsia"/>
                <w:color w:val="000000"/>
                <w:sz w:val="20"/>
                <w:szCs w:val="21"/>
              </w:rPr>
              <w:t>能根据制浆造纸工程项目的要求，设计出较佳的工艺流程方案，能浆水平衡计算、设备平衡计算和车间设备布置设计，能够运用专业知识进行制浆造纸工厂的新建工厂、技术改造的工程设计。</w:t>
            </w:r>
          </w:p>
        </w:tc>
        <w:tc>
          <w:tcPr>
            <w:tcW w:w="1283" w:type="dxa"/>
            <w:shd w:val="clear" w:color="auto" w:fill="auto"/>
            <w:vAlign w:val="center"/>
          </w:tcPr>
          <w:p w14:paraId="3B315E9F" w14:textId="77777777" w:rsidR="007167D4" w:rsidRPr="007167D4" w:rsidRDefault="007167D4" w:rsidP="007167D4">
            <w:pPr>
              <w:spacing w:after="0" w:line="240" w:lineRule="auto"/>
              <w:jc w:val="center"/>
              <w:rPr>
                <w:rFonts w:ascii="Times New Roman" w:eastAsia="宋体" w:hAnsi="Times New Roman" w:cs="Times New Roman"/>
                <w:bCs/>
                <w:color w:val="000000"/>
                <w:sz w:val="20"/>
                <w:szCs w:val="21"/>
              </w:rPr>
            </w:pPr>
            <w:r w:rsidRPr="007167D4">
              <w:rPr>
                <w:rFonts w:ascii="Times New Roman" w:eastAsia="宋体" w:hAnsi="Times New Roman" w:cs="Times New Roman"/>
                <w:bCs/>
                <w:color w:val="000000"/>
                <w:sz w:val="20"/>
                <w:szCs w:val="21"/>
              </w:rPr>
              <w:t>6</w:t>
            </w:r>
            <w:r w:rsidRPr="007167D4">
              <w:rPr>
                <w:rFonts w:ascii="Times New Roman" w:eastAsia="宋体" w:hAnsi="Times New Roman" w:cs="Times New Roman" w:hint="eastAsia"/>
                <w:bCs/>
                <w:color w:val="000000"/>
                <w:sz w:val="20"/>
                <w:szCs w:val="21"/>
              </w:rPr>
              <w:t>0</w:t>
            </w:r>
          </w:p>
        </w:tc>
      </w:tr>
    </w:tbl>
    <w:p w14:paraId="06B16A00" w14:textId="485EA96F" w:rsidR="007167D4" w:rsidRPr="007167D4" w:rsidRDefault="007167D4" w:rsidP="007167D4">
      <w:pPr>
        <w:autoSpaceDE w:val="0"/>
        <w:autoSpaceDN w:val="0"/>
        <w:adjustRightInd w:val="0"/>
        <w:spacing w:after="0" w:line="360" w:lineRule="exact"/>
        <w:ind w:firstLineChars="200" w:firstLine="420"/>
        <w:jc w:val="left"/>
        <w:rPr>
          <w:rFonts w:ascii="Times New Roman" w:eastAsia="宋体" w:hAnsi="Times New Roman" w:cs="Times New Roman"/>
          <w:sz w:val="21"/>
          <w:szCs w:val="21"/>
        </w:rPr>
      </w:pPr>
      <w:r w:rsidRPr="007167D4">
        <w:rPr>
          <w:rFonts w:ascii="Times New Roman" w:eastAsia="宋体" w:hAnsi="Times New Roman" w:cs="Times New Roman"/>
          <w:sz w:val="21"/>
          <w:szCs w:val="21"/>
        </w:rPr>
        <w:t>按照期末考试的参考答案、评分标准进行评分。卷面分采用百分制评分，总评后按照</w:t>
      </w:r>
    </w:p>
    <w:p w14:paraId="5F3C2C1C" w14:textId="77777777" w:rsidR="007167D4" w:rsidRPr="007167D4" w:rsidRDefault="007167D4" w:rsidP="007167D4">
      <w:pPr>
        <w:autoSpaceDE w:val="0"/>
        <w:autoSpaceDN w:val="0"/>
        <w:adjustRightInd w:val="0"/>
        <w:spacing w:after="0" w:line="240" w:lineRule="auto"/>
        <w:jc w:val="left"/>
        <w:rPr>
          <w:rFonts w:ascii="Times New Roman" w:eastAsia="宋体" w:hAnsi="Times New Roman" w:cs="Times New Roman"/>
          <w:sz w:val="21"/>
          <w:szCs w:val="21"/>
        </w:rPr>
      </w:pPr>
    </w:p>
    <w:p w14:paraId="22750B29" w14:textId="77777777" w:rsidR="007167D4" w:rsidRPr="007167D4" w:rsidRDefault="007167D4" w:rsidP="007167D4">
      <w:pPr>
        <w:autoSpaceDE w:val="0"/>
        <w:autoSpaceDN w:val="0"/>
        <w:adjustRightInd w:val="0"/>
        <w:spacing w:after="0" w:line="360" w:lineRule="exact"/>
        <w:jc w:val="left"/>
        <w:rPr>
          <w:rFonts w:ascii="Times New Roman" w:eastAsia="宋体" w:hAnsi="Times New Roman" w:cs="Times New Roman"/>
          <w:b/>
          <w:bCs/>
          <w:sz w:val="21"/>
          <w:szCs w:val="21"/>
        </w:rPr>
      </w:pPr>
      <w:r w:rsidRPr="007167D4">
        <w:rPr>
          <w:rFonts w:ascii="Times New Roman" w:eastAsia="宋体" w:hAnsi="Times New Roman" w:cs="Times New Roman"/>
          <w:b/>
          <w:bCs/>
          <w:sz w:val="21"/>
          <w:szCs w:val="21"/>
        </w:rPr>
        <w:t>2</w:t>
      </w:r>
      <w:r w:rsidRPr="007167D4">
        <w:rPr>
          <w:rFonts w:ascii="Times New Roman" w:eastAsia="宋体" w:hAnsi="Times New Roman" w:cs="Times New Roman" w:hint="eastAsia"/>
          <w:b/>
          <w:bCs/>
          <w:sz w:val="21"/>
          <w:szCs w:val="21"/>
        </w:rPr>
        <w:t>）</w:t>
      </w:r>
      <w:r w:rsidRPr="007167D4">
        <w:rPr>
          <w:rFonts w:ascii="Times New Roman" w:eastAsia="宋体" w:hAnsi="Times New Roman" w:cs="Times New Roman"/>
          <w:b/>
          <w:bCs/>
          <w:sz w:val="21"/>
          <w:szCs w:val="21"/>
        </w:rPr>
        <w:t>平时作业</w:t>
      </w:r>
    </w:p>
    <w:p w14:paraId="7F39E754" w14:textId="77777777" w:rsidR="007167D4" w:rsidRPr="007167D4" w:rsidRDefault="007167D4" w:rsidP="007167D4">
      <w:pPr>
        <w:autoSpaceDE w:val="0"/>
        <w:autoSpaceDN w:val="0"/>
        <w:adjustRightInd w:val="0"/>
        <w:spacing w:after="0" w:line="360" w:lineRule="exact"/>
        <w:ind w:firstLineChars="200" w:firstLine="420"/>
        <w:jc w:val="left"/>
        <w:rPr>
          <w:rFonts w:ascii="Times New Roman" w:eastAsia="宋体" w:hAnsi="Times New Roman" w:cs="Times New Roman"/>
          <w:sz w:val="21"/>
          <w:szCs w:val="21"/>
        </w:rPr>
      </w:pPr>
      <w:r w:rsidRPr="007167D4">
        <w:rPr>
          <w:rFonts w:ascii="Times New Roman" w:eastAsia="宋体" w:hAnsi="Times New Roman" w:cs="Times New Roman"/>
          <w:sz w:val="21"/>
          <w:szCs w:val="21"/>
        </w:rPr>
        <w:t>每</w:t>
      </w:r>
      <w:r w:rsidRPr="007167D4">
        <w:rPr>
          <w:rFonts w:ascii="Times New Roman" w:eastAsia="宋体" w:hAnsi="Times New Roman" w:cs="Times New Roman" w:hint="eastAsia"/>
          <w:sz w:val="21"/>
          <w:szCs w:val="21"/>
        </w:rPr>
        <w:t>个课程目标的平时</w:t>
      </w:r>
      <w:r w:rsidRPr="007167D4">
        <w:rPr>
          <w:rFonts w:ascii="Times New Roman" w:eastAsia="宋体" w:hAnsi="Times New Roman" w:cs="Times New Roman"/>
          <w:sz w:val="21"/>
          <w:szCs w:val="21"/>
        </w:rPr>
        <w:t>作业按照百分制评分，求出各次作业的平均分，总评后按照</w:t>
      </w:r>
      <w:r w:rsidRPr="007167D4">
        <w:rPr>
          <w:rFonts w:ascii="Times New Roman" w:eastAsia="宋体" w:hAnsi="Times New Roman" w:cs="Times New Roman" w:hint="eastAsia"/>
          <w:sz w:val="21"/>
          <w:szCs w:val="21"/>
        </w:rPr>
        <w:t>1</w:t>
      </w:r>
      <w:r w:rsidRPr="007167D4">
        <w:rPr>
          <w:rFonts w:ascii="Times New Roman" w:eastAsia="宋体" w:hAnsi="Times New Roman" w:cs="Times New Roman"/>
          <w:sz w:val="21"/>
          <w:szCs w:val="21"/>
        </w:rPr>
        <w:t>0%</w:t>
      </w:r>
      <w:r w:rsidRPr="007167D4">
        <w:rPr>
          <w:rFonts w:ascii="Times New Roman" w:eastAsia="宋体" w:hAnsi="Times New Roman" w:cs="Times New Roman"/>
          <w:sz w:val="21"/>
          <w:szCs w:val="21"/>
        </w:rPr>
        <w:t>进行折算。作业评分标准如下表所示：</w:t>
      </w:r>
    </w:p>
    <w:tbl>
      <w:tblPr>
        <w:tblW w:w="8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2091"/>
        <w:gridCol w:w="1675"/>
        <w:gridCol w:w="1648"/>
        <w:gridCol w:w="1557"/>
      </w:tblGrid>
      <w:tr w:rsidR="007167D4" w:rsidRPr="007167D4" w14:paraId="385F4397" w14:textId="77777777" w:rsidTr="00F13CB5">
        <w:trPr>
          <w:trHeight w:val="186"/>
          <w:jc w:val="center"/>
        </w:trPr>
        <w:tc>
          <w:tcPr>
            <w:tcW w:w="1288" w:type="dxa"/>
            <w:vMerge w:val="restart"/>
            <w:vAlign w:val="center"/>
          </w:tcPr>
          <w:p w14:paraId="6B6C6DA3" w14:textId="77777777" w:rsidR="007167D4" w:rsidRPr="007167D4" w:rsidRDefault="007167D4" w:rsidP="007167D4">
            <w:pPr>
              <w:tabs>
                <w:tab w:val="left" w:pos="1060"/>
              </w:tabs>
              <w:spacing w:after="0" w:line="240" w:lineRule="auto"/>
              <w:jc w:val="center"/>
              <w:rPr>
                <w:rFonts w:ascii="Times New Roman" w:eastAsia="宋体" w:hAnsi="Times New Roman" w:cs="Times New Roman"/>
                <w:b/>
                <w:bCs/>
                <w:sz w:val="20"/>
                <w:szCs w:val="20"/>
              </w:rPr>
            </w:pPr>
            <w:r w:rsidRPr="007167D4">
              <w:rPr>
                <w:rFonts w:ascii="Times New Roman" w:eastAsia="宋体" w:hAnsi="Times New Roman" w:cs="Times New Roman"/>
                <w:b/>
                <w:bCs/>
                <w:sz w:val="20"/>
                <w:szCs w:val="20"/>
              </w:rPr>
              <w:t>观测点</w:t>
            </w:r>
          </w:p>
        </w:tc>
        <w:tc>
          <w:tcPr>
            <w:tcW w:w="6971" w:type="dxa"/>
            <w:gridSpan w:val="4"/>
          </w:tcPr>
          <w:p w14:paraId="39B6E440" w14:textId="77777777" w:rsidR="007167D4" w:rsidRPr="007167D4" w:rsidRDefault="007167D4" w:rsidP="007167D4">
            <w:pPr>
              <w:tabs>
                <w:tab w:val="left" w:pos="1060"/>
              </w:tabs>
              <w:spacing w:after="0" w:line="240" w:lineRule="auto"/>
              <w:jc w:val="center"/>
              <w:rPr>
                <w:rFonts w:ascii="Times New Roman" w:eastAsia="宋体" w:hAnsi="Times New Roman" w:cs="Times New Roman"/>
                <w:b/>
                <w:bCs/>
                <w:sz w:val="20"/>
                <w:szCs w:val="20"/>
              </w:rPr>
            </w:pPr>
            <w:r w:rsidRPr="007167D4">
              <w:rPr>
                <w:rFonts w:ascii="Times New Roman" w:eastAsia="宋体" w:hAnsi="Times New Roman" w:cs="Times New Roman"/>
                <w:b/>
                <w:bCs/>
                <w:sz w:val="20"/>
                <w:szCs w:val="20"/>
              </w:rPr>
              <w:t>评分</w:t>
            </w:r>
          </w:p>
        </w:tc>
      </w:tr>
      <w:tr w:rsidR="007167D4" w:rsidRPr="007167D4" w14:paraId="30977467" w14:textId="77777777" w:rsidTr="00F13CB5">
        <w:trPr>
          <w:trHeight w:val="112"/>
          <w:jc w:val="center"/>
        </w:trPr>
        <w:tc>
          <w:tcPr>
            <w:tcW w:w="1288" w:type="dxa"/>
            <w:vMerge/>
          </w:tcPr>
          <w:p w14:paraId="39B0D79D" w14:textId="77777777" w:rsidR="007167D4" w:rsidRPr="007167D4" w:rsidRDefault="007167D4" w:rsidP="007167D4">
            <w:pPr>
              <w:tabs>
                <w:tab w:val="left" w:pos="1060"/>
              </w:tabs>
              <w:spacing w:after="0" w:line="240" w:lineRule="auto"/>
              <w:jc w:val="center"/>
              <w:rPr>
                <w:rFonts w:ascii="Times New Roman" w:eastAsia="宋体" w:hAnsi="Times New Roman" w:cs="Times New Roman"/>
                <w:b/>
                <w:bCs/>
                <w:sz w:val="20"/>
                <w:szCs w:val="20"/>
              </w:rPr>
            </w:pPr>
          </w:p>
        </w:tc>
        <w:tc>
          <w:tcPr>
            <w:tcW w:w="2091" w:type="dxa"/>
          </w:tcPr>
          <w:p w14:paraId="504C811E" w14:textId="77777777" w:rsidR="007167D4" w:rsidRPr="007167D4" w:rsidRDefault="007167D4" w:rsidP="007167D4">
            <w:pPr>
              <w:tabs>
                <w:tab w:val="left" w:pos="1060"/>
              </w:tabs>
              <w:spacing w:after="0" w:line="240" w:lineRule="auto"/>
              <w:jc w:val="center"/>
              <w:rPr>
                <w:rFonts w:ascii="Times New Roman" w:eastAsia="宋体" w:hAnsi="Times New Roman" w:cs="Times New Roman"/>
                <w:b/>
                <w:bCs/>
                <w:sz w:val="20"/>
                <w:szCs w:val="20"/>
              </w:rPr>
            </w:pPr>
            <w:r w:rsidRPr="007167D4">
              <w:rPr>
                <w:rFonts w:ascii="Times New Roman" w:eastAsia="宋体" w:hAnsi="Times New Roman" w:cs="Times New Roman"/>
                <w:b/>
                <w:bCs/>
                <w:sz w:val="20"/>
                <w:szCs w:val="20"/>
              </w:rPr>
              <w:t>80-100</w:t>
            </w:r>
            <w:r w:rsidRPr="007167D4">
              <w:rPr>
                <w:rFonts w:ascii="Times New Roman" w:eastAsia="宋体" w:hAnsi="Times New Roman" w:cs="Times New Roman"/>
                <w:b/>
                <w:bCs/>
                <w:sz w:val="20"/>
                <w:szCs w:val="20"/>
              </w:rPr>
              <w:t>分</w:t>
            </w:r>
          </w:p>
        </w:tc>
        <w:tc>
          <w:tcPr>
            <w:tcW w:w="1675" w:type="dxa"/>
          </w:tcPr>
          <w:p w14:paraId="220248FF" w14:textId="77777777" w:rsidR="007167D4" w:rsidRPr="007167D4" w:rsidRDefault="007167D4" w:rsidP="007167D4">
            <w:pPr>
              <w:tabs>
                <w:tab w:val="left" w:pos="1060"/>
              </w:tabs>
              <w:spacing w:after="0" w:line="240" w:lineRule="auto"/>
              <w:jc w:val="center"/>
              <w:rPr>
                <w:rFonts w:ascii="Times New Roman" w:eastAsia="宋体" w:hAnsi="Times New Roman" w:cs="Times New Roman"/>
                <w:b/>
                <w:bCs/>
                <w:sz w:val="20"/>
                <w:szCs w:val="20"/>
              </w:rPr>
            </w:pPr>
            <w:r w:rsidRPr="007167D4">
              <w:rPr>
                <w:rFonts w:ascii="Times New Roman" w:eastAsia="宋体" w:hAnsi="Times New Roman" w:cs="Times New Roman"/>
                <w:b/>
                <w:bCs/>
                <w:sz w:val="20"/>
                <w:szCs w:val="20"/>
              </w:rPr>
              <w:t>70-79</w:t>
            </w:r>
            <w:r w:rsidRPr="007167D4">
              <w:rPr>
                <w:rFonts w:ascii="Times New Roman" w:eastAsia="宋体" w:hAnsi="Times New Roman" w:cs="Times New Roman"/>
                <w:b/>
                <w:bCs/>
                <w:sz w:val="20"/>
                <w:szCs w:val="20"/>
              </w:rPr>
              <w:t>分</w:t>
            </w:r>
          </w:p>
        </w:tc>
        <w:tc>
          <w:tcPr>
            <w:tcW w:w="1648" w:type="dxa"/>
          </w:tcPr>
          <w:p w14:paraId="4CB72418" w14:textId="685AC052" w:rsidR="007167D4" w:rsidRPr="007167D4" w:rsidRDefault="007167D4" w:rsidP="007167D4">
            <w:pPr>
              <w:tabs>
                <w:tab w:val="left" w:pos="1060"/>
              </w:tabs>
              <w:spacing w:after="0" w:line="240" w:lineRule="auto"/>
              <w:jc w:val="center"/>
              <w:rPr>
                <w:rFonts w:ascii="Times New Roman" w:eastAsia="宋体" w:hAnsi="Times New Roman" w:cs="Times New Roman"/>
                <w:b/>
                <w:bCs/>
                <w:sz w:val="20"/>
                <w:szCs w:val="20"/>
              </w:rPr>
            </w:pPr>
            <w:r w:rsidRPr="007167D4">
              <w:rPr>
                <w:rFonts w:ascii="Times New Roman" w:eastAsia="宋体" w:hAnsi="Times New Roman" w:cs="Times New Roman"/>
                <w:b/>
                <w:bCs/>
                <w:sz w:val="20"/>
                <w:szCs w:val="20"/>
              </w:rPr>
              <w:t>60-</w:t>
            </w:r>
            <w:del w:id="9" w:author="Wang" w:date="2024-12-13T21:02:00Z">
              <w:r w:rsidRPr="007167D4" w:rsidDel="00A35317">
                <w:rPr>
                  <w:rFonts w:ascii="Times New Roman" w:eastAsia="宋体" w:hAnsi="Times New Roman" w:cs="Times New Roman"/>
                  <w:b/>
                  <w:bCs/>
                  <w:sz w:val="20"/>
                  <w:szCs w:val="20"/>
                </w:rPr>
                <w:delText>70</w:delText>
              </w:r>
            </w:del>
            <w:ins w:id="10" w:author="Wang" w:date="2024-12-13T21:02:00Z">
              <w:r w:rsidR="00A35317">
                <w:rPr>
                  <w:rFonts w:ascii="Times New Roman" w:eastAsia="宋体" w:hAnsi="Times New Roman" w:cs="Times New Roman"/>
                  <w:b/>
                  <w:bCs/>
                  <w:sz w:val="20"/>
                  <w:szCs w:val="20"/>
                </w:rPr>
                <w:t>69</w:t>
              </w:r>
            </w:ins>
            <w:r w:rsidRPr="007167D4">
              <w:rPr>
                <w:rFonts w:ascii="Times New Roman" w:eastAsia="宋体" w:hAnsi="Times New Roman" w:cs="Times New Roman"/>
                <w:b/>
                <w:bCs/>
                <w:sz w:val="20"/>
                <w:szCs w:val="20"/>
              </w:rPr>
              <w:t>分</w:t>
            </w:r>
          </w:p>
        </w:tc>
        <w:tc>
          <w:tcPr>
            <w:tcW w:w="1557" w:type="dxa"/>
          </w:tcPr>
          <w:p w14:paraId="28F0952C" w14:textId="10DA21D2" w:rsidR="007167D4" w:rsidRPr="007167D4" w:rsidRDefault="007167D4" w:rsidP="007167D4">
            <w:pPr>
              <w:tabs>
                <w:tab w:val="left" w:pos="1060"/>
              </w:tabs>
              <w:spacing w:after="0" w:line="240" w:lineRule="auto"/>
              <w:jc w:val="center"/>
              <w:rPr>
                <w:rFonts w:ascii="Times New Roman" w:eastAsia="宋体" w:hAnsi="Times New Roman" w:cs="Times New Roman"/>
                <w:b/>
                <w:bCs/>
                <w:sz w:val="20"/>
                <w:szCs w:val="20"/>
              </w:rPr>
            </w:pPr>
            <w:r w:rsidRPr="007167D4">
              <w:rPr>
                <w:rFonts w:ascii="Times New Roman" w:eastAsia="宋体" w:hAnsi="Times New Roman" w:cs="Times New Roman"/>
                <w:b/>
                <w:bCs/>
                <w:sz w:val="20"/>
                <w:szCs w:val="20"/>
              </w:rPr>
              <w:t>0-</w:t>
            </w:r>
            <w:del w:id="11" w:author="Wang" w:date="2024-12-13T21:02:00Z">
              <w:r w:rsidRPr="007167D4" w:rsidDel="00A35317">
                <w:rPr>
                  <w:rFonts w:ascii="Times New Roman" w:eastAsia="宋体" w:hAnsi="Times New Roman" w:cs="Times New Roman"/>
                  <w:b/>
                  <w:bCs/>
                  <w:sz w:val="20"/>
                  <w:szCs w:val="20"/>
                </w:rPr>
                <w:delText>60</w:delText>
              </w:r>
            </w:del>
            <w:ins w:id="12" w:author="Wang" w:date="2024-12-13T21:02:00Z">
              <w:r w:rsidR="00A35317">
                <w:rPr>
                  <w:rFonts w:ascii="Times New Roman" w:eastAsia="宋体" w:hAnsi="Times New Roman" w:cs="Times New Roman"/>
                  <w:b/>
                  <w:bCs/>
                  <w:sz w:val="20"/>
                  <w:szCs w:val="20"/>
                </w:rPr>
                <w:t>59</w:t>
              </w:r>
            </w:ins>
            <w:r w:rsidRPr="007167D4">
              <w:rPr>
                <w:rFonts w:ascii="Times New Roman" w:eastAsia="宋体" w:hAnsi="Times New Roman" w:cs="Times New Roman"/>
                <w:b/>
                <w:bCs/>
                <w:sz w:val="20"/>
                <w:szCs w:val="20"/>
              </w:rPr>
              <w:t>分</w:t>
            </w:r>
          </w:p>
        </w:tc>
      </w:tr>
      <w:tr w:rsidR="007167D4" w:rsidRPr="007167D4" w14:paraId="4AA21024" w14:textId="77777777" w:rsidTr="00F13CB5">
        <w:trPr>
          <w:trHeight w:val="780"/>
          <w:jc w:val="center"/>
        </w:trPr>
        <w:tc>
          <w:tcPr>
            <w:tcW w:w="1288" w:type="dxa"/>
            <w:vAlign w:val="center"/>
          </w:tcPr>
          <w:p w14:paraId="3D596ED5" w14:textId="4434547E" w:rsidR="007167D4" w:rsidRPr="007167D4" w:rsidRDefault="007167D4" w:rsidP="007167D4">
            <w:pPr>
              <w:autoSpaceDE w:val="0"/>
              <w:autoSpaceDN w:val="0"/>
              <w:adjustRightInd w:val="0"/>
              <w:spacing w:after="0" w:line="240" w:lineRule="auto"/>
              <w:jc w:val="center"/>
              <w:rPr>
                <w:rFonts w:ascii="Times New Roman" w:eastAsia="宋体" w:hAnsi="Times New Roman" w:cs="Times New Roman"/>
                <w:sz w:val="20"/>
                <w:szCs w:val="20"/>
              </w:rPr>
            </w:pPr>
            <w:r w:rsidRPr="007167D4">
              <w:rPr>
                <w:rFonts w:ascii="Times New Roman" w:eastAsia="宋体" w:hAnsi="Times New Roman" w:cs="Times New Roman"/>
                <w:sz w:val="20"/>
                <w:szCs w:val="20"/>
              </w:rPr>
              <w:t>作业完成进度及态度（权重</w:t>
            </w:r>
            <w:r w:rsidRPr="007167D4">
              <w:rPr>
                <w:rFonts w:ascii="Times New Roman" w:eastAsia="宋体" w:hAnsi="Times New Roman" w:cs="Times New Roman"/>
                <w:sz w:val="20"/>
                <w:szCs w:val="20"/>
              </w:rPr>
              <w:t>0.</w:t>
            </w:r>
            <w:r>
              <w:rPr>
                <w:rFonts w:ascii="Times New Roman" w:eastAsia="宋体" w:hAnsi="Times New Roman" w:cs="Times New Roman"/>
                <w:sz w:val="20"/>
                <w:szCs w:val="20"/>
              </w:rPr>
              <w:t>3</w:t>
            </w:r>
            <w:r w:rsidRPr="007167D4">
              <w:rPr>
                <w:rFonts w:ascii="Times New Roman" w:eastAsia="宋体" w:hAnsi="Times New Roman" w:cs="Times New Roman"/>
                <w:sz w:val="20"/>
                <w:szCs w:val="20"/>
              </w:rPr>
              <w:t>）</w:t>
            </w:r>
          </w:p>
        </w:tc>
        <w:tc>
          <w:tcPr>
            <w:tcW w:w="2091" w:type="dxa"/>
            <w:vAlign w:val="center"/>
          </w:tcPr>
          <w:p w14:paraId="2AFDABEF" w14:textId="77777777" w:rsidR="007167D4" w:rsidRPr="007167D4" w:rsidRDefault="007167D4" w:rsidP="007167D4">
            <w:pPr>
              <w:autoSpaceDE w:val="0"/>
              <w:autoSpaceDN w:val="0"/>
              <w:adjustRightInd w:val="0"/>
              <w:spacing w:after="0" w:line="240" w:lineRule="auto"/>
              <w:jc w:val="center"/>
              <w:rPr>
                <w:rFonts w:ascii="Times New Roman" w:eastAsia="宋体" w:hAnsi="Times New Roman" w:cs="Times New Roman"/>
                <w:sz w:val="20"/>
                <w:szCs w:val="20"/>
              </w:rPr>
            </w:pPr>
            <w:r w:rsidRPr="007167D4">
              <w:rPr>
                <w:rFonts w:ascii="Times New Roman" w:eastAsia="宋体" w:hAnsi="Times New Roman" w:cs="Times New Roman"/>
                <w:sz w:val="20"/>
                <w:szCs w:val="20"/>
              </w:rPr>
              <w:t>按时完成，书写规范、清晰</w:t>
            </w:r>
          </w:p>
        </w:tc>
        <w:tc>
          <w:tcPr>
            <w:tcW w:w="1675" w:type="dxa"/>
            <w:vAlign w:val="center"/>
          </w:tcPr>
          <w:p w14:paraId="60B9BF65" w14:textId="77777777" w:rsidR="007167D4" w:rsidRPr="007167D4" w:rsidRDefault="007167D4" w:rsidP="007167D4">
            <w:pPr>
              <w:autoSpaceDE w:val="0"/>
              <w:autoSpaceDN w:val="0"/>
              <w:adjustRightInd w:val="0"/>
              <w:spacing w:after="0" w:line="240" w:lineRule="auto"/>
              <w:jc w:val="center"/>
              <w:rPr>
                <w:rFonts w:ascii="Times New Roman" w:eastAsia="宋体" w:hAnsi="Times New Roman" w:cs="Times New Roman"/>
                <w:sz w:val="20"/>
                <w:szCs w:val="20"/>
              </w:rPr>
            </w:pPr>
            <w:r w:rsidRPr="007167D4">
              <w:rPr>
                <w:rFonts w:ascii="Times New Roman" w:eastAsia="宋体" w:hAnsi="Times New Roman" w:cs="Times New Roman"/>
                <w:sz w:val="20"/>
                <w:szCs w:val="20"/>
              </w:rPr>
              <w:t>按时完成，书写基本规范、清晰</w:t>
            </w:r>
          </w:p>
        </w:tc>
        <w:tc>
          <w:tcPr>
            <w:tcW w:w="1648" w:type="dxa"/>
            <w:vAlign w:val="center"/>
          </w:tcPr>
          <w:p w14:paraId="50F08226" w14:textId="77777777" w:rsidR="007167D4" w:rsidRPr="007167D4" w:rsidRDefault="007167D4" w:rsidP="007167D4">
            <w:pPr>
              <w:autoSpaceDE w:val="0"/>
              <w:autoSpaceDN w:val="0"/>
              <w:adjustRightInd w:val="0"/>
              <w:spacing w:after="0" w:line="240" w:lineRule="auto"/>
              <w:jc w:val="center"/>
              <w:rPr>
                <w:rFonts w:ascii="Times New Roman" w:eastAsia="宋体" w:hAnsi="Times New Roman" w:cs="Times New Roman"/>
                <w:sz w:val="20"/>
                <w:szCs w:val="20"/>
              </w:rPr>
            </w:pPr>
            <w:r w:rsidRPr="007167D4">
              <w:rPr>
                <w:rFonts w:ascii="Times New Roman" w:eastAsia="宋体" w:hAnsi="Times New Roman" w:cs="Times New Roman"/>
                <w:sz w:val="20"/>
                <w:szCs w:val="20"/>
              </w:rPr>
              <w:t>后期补交，书写基本规范、清晰</w:t>
            </w:r>
          </w:p>
        </w:tc>
        <w:tc>
          <w:tcPr>
            <w:tcW w:w="1557" w:type="dxa"/>
            <w:vAlign w:val="center"/>
          </w:tcPr>
          <w:p w14:paraId="35BDBA55" w14:textId="77777777" w:rsidR="007167D4" w:rsidRPr="007167D4" w:rsidRDefault="007167D4" w:rsidP="007167D4">
            <w:pPr>
              <w:autoSpaceDE w:val="0"/>
              <w:autoSpaceDN w:val="0"/>
              <w:adjustRightInd w:val="0"/>
              <w:spacing w:after="0" w:line="240" w:lineRule="auto"/>
              <w:jc w:val="center"/>
              <w:rPr>
                <w:rFonts w:ascii="Times New Roman" w:eastAsia="宋体" w:hAnsi="Times New Roman" w:cs="Times New Roman"/>
                <w:sz w:val="20"/>
                <w:szCs w:val="20"/>
              </w:rPr>
            </w:pPr>
            <w:r w:rsidRPr="007167D4">
              <w:rPr>
                <w:rFonts w:ascii="Times New Roman" w:eastAsia="宋体" w:hAnsi="Times New Roman" w:cs="Times New Roman"/>
                <w:sz w:val="20"/>
                <w:szCs w:val="20"/>
              </w:rPr>
              <w:t>未完成或步骤不完善、书写不规范、不清晰</w:t>
            </w:r>
          </w:p>
        </w:tc>
      </w:tr>
      <w:tr w:rsidR="007167D4" w:rsidRPr="007167D4" w14:paraId="4BC32F6D" w14:textId="77777777" w:rsidTr="00F13CB5">
        <w:trPr>
          <w:trHeight w:val="1029"/>
          <w:jc w:val="center"/>
        </w:trPr>
        <w:tc>
          <w:tcPr>
            <w:tcW w:w="1288" w:type="dxa"/>
            <w:vAlign w:val="center"/>
          </w:tcPr>
          <w:p w14:paraId="465216EF" w14:textId="241A5979" w:rsidR="007167D4" w:rsidRPr="007167D4" w:rsidRDefault="007167D4" w:rsidP="007167D4">
            <w:pPr>
              <w:autoSpaceDE w:val="0"/>
              <w:autoSpaceDN w:val="0"/>
              <w:adjustRightInd w:val="0"/>
              <w:spacing w:after="0" w:line="240" w:lineRule="auto"/>
              <w:jc w:val="center"/>
              <w:rPr>
                <w:rFonts w:ascii="Times New Roman" w:eastAsia="宋体" w:hAnsi="Times New Roman" w:cs="Times New Roman"/>
                <w:sz w:val="20"/>
                <w:szCs w:val="20"/>
              </w:rPr>
            </w:pPr>
            <w:r w:rsidRPr="007167D4">
              <w:rPr>
                <w:rFonts w:ascii="Times New Roman" w:eastAsia="宋体" w:hAnsi="Times New Roman" w:cs="Times New Roman"/>
                <w:sz w:val="20"/>
                <w:szCs w:val="20"/>
              </w:rPr>
              <w:t>作业质量（权重</w:t>
            </w:r>
            <w:r w:rsidRPr="007167D4">
              <w:rPr>
                <w:rFonts w:ascii="Times New Roman" w:eastAsia="宋体" w:hAnsi="Times New Roman" w:cs="Times New Roman"/>
                <w:sz w:val="20"/>
                <w:szCs w:val="20"/>
              </w:rPr>
              <w:t>0.</w:t>
            </w:r>
            <w:r>
              <w:rPr>
                <w:rFonts w:ascii="Times New Roman" w:eastAsia="宋体" w:hAnsi="Times New Roman" w:cs="Times New Roman"/>
                <w:sz w:val="20"/>
                <w:szCs w:val="20"/>
              </w:rPr>
              <w:t>3</w:t>
            </w:r>
            <w:r w:rsidRPr="007167D4">
              <w:rPr>
                <w:rFonts w:ascii="Times New Roman" w:eastAsia="宋体" w:hAnsi="Times New Roman" w:cs="Times New Roman"/>
                <w:sz w:val="20"/>
                <w:szCs w:val="20"/>
              </w:rPr>
              <w:t>）</w:t>
            </w:r>
          </w:p>
        </w:tc>
        <w:tc>
          <w:tcPr>
            <w:tcW w:w="2091" w:type="dxa"/>
            <w:vAlign w:val="center"/>
          </w:tcPr>
          <w:p w14:paraId="5646B134" w14:textId="77777777" w:rsidR="007167D4" w:rsidRPr="007167D4" w:rsidRDefault="007167D4" w:rsidP="007167D4">
            <w:pPr>
              <w:autoSpaceDE w:val="0"/>
              <w:autoSpaceDN w:val="0"/>
              <w:adjustRightInd w:val="0"/>
              <w:spacing w:after="0" w:line="240" w:lineRule="auto"/>
              <w:jc w:val="center"/>
              <w:rPr>
                <w:rFonts w:ascii="Times New Roman" w:eastAsia="宋体" w:hAnsi="Times New Roman" w:cs="Times New Roman"/>
                <w:sz w:val="20"/>
                <w:szCs w:val="20"/>
              </w:rPr>
            </w:pPr>
            <w:r w:rsidRPr="007167D4">
              <w:rPr>
                <w:rFonts w:ascii="Times New Roman" w:eastAsia="宋体" w:hAnsi="Times New Roman" w:cs="Times New Roman" w:hint="eastAsia"/>
                <w:sz w:val="20"/>
                <w:szCs w:val="20"/>
              </w:rPr>
              <w:t>关于工艺流程方案，浆水平衡计算、设备平衡计算和车间设备布置设计的内容</w:t>
            </w:r>
            <w:r w:rsidRPr="007167D4">
              <w:rPr>
                <w:rFonts w:ascii="Times New Roman" w:eastAsia="宋体" w:hAnsi="Times New Roman" w:cs="Times New Roman"/>
                <w:sz w:val="20"/>
                <w:szCs w:val="20"/>
              </w:rPr>
              <w:t>知识表述正确，分析合理、计算正确</w:t>
            </w:r>
          </w:p>
        </w:tc>
        <w:tc>
          <w:tcPr>
            <w:tcW w:w="1675" w:type="dxa"/>
            <w:vAlign w:val="center"/>
          </w:tcPr>
          <w:p w14:paraId="710904AF" w14:textId="77777777" w:rsidR="007167D4" w:rsidRPr="007167D4" w:rsidRDefault="007167D4" w:rsidP="007167D4">
            <w:pPr>
              <w:autoSpaceDE w:val="0"/>
              <w:autoSpaceDN w:val="0"/>
              <w:adjustRightInd w:val="0"/>
              <w:spacing w:after="0" w:line="240" w:lineRule="auto"/>
              <w:jc w:val="center"/>
              <w:rPr>
                <w:rFonts w:ascii="Times New Roman" w:eastAsia="宋体" w:hAnsi="Times New Roman" w:cs="Times New Roman"/>
                <w:sz w:val="20"/>
                <w:szCs w:val="20"/>
              </w:rPr>
            </w:pPr>
            <w:r w:rsidRPr="007167D4">
              <w:rPr>
                <w:rFonts w:ascii="Times New Roman" w:eastAsia="宋体" w:hAnsi="Times New Roman" w:cs="Times New Roman" w:hint="eastAsia"/>
                <w:sz w:val="20"/>
                <w:szCs w:val="20"/>
              </w:rPr>
              <w:t>关于工艺流程方案，浆水平衡计算、设备平衡计算和车间设备布置设计的内容</w:t>
            </w:r>
            <w:r w:rsidRPr="007167D4">
              <w:rPr>
                <w:rFonts w:ascii="Times New Roman" w:eastAsia="宋体" w:hAnsi="Times New Roman" w:cs="Times New Roman"/>
                <w:sz w:val="20"/>
                <w:szCs w:val="20"/>
              </w:rPr>
              <w:t>知识表述基本正确，分析、计算存在少量错误</w:t>
            </w:r>
          </w:p>
        </w:tc>
        <w:tc>
          <w:tcPr>
            <w:tcW w:w="1648" w:type="dxa"/>
            <w:vAlign w:val="center"/>
          </w:tcPr>
          <w:p w14:paraId="0205A3E4" w14:textId="77777777" w:rsidR="007167D4" w:rsidRPr="007167D4" w:rsidRDefault="007167D4" w:rsidP="007167D4">
            <w:pPr>
              <w:autoSpaceDE w:val="0"/>
              <w:autoSpaceDN w:val="0"/>
              <w:adjustRightInd w:val="0"/>
              <w:spacing w:after="0" w:line="240" w:lineRule="auto"/>
              <w:jc w:val="center"/>
              <w:rPr>
                <w:rFonts w:ascii="Times New Roman" w:eastAsia="宋体" w:hAnsi="Times New Roman" w:cs="Times New Roman"/>
                <w:sz w:val="20"/>
                <w:szCs w:val="20"/>
              </w:rPr>
            </w:pPr>
            <w:r w:rsidRPr="007167D4">
              <w:rPr>
                <w:rFonts w:ascii="Times New Roman" w:eastAsia="宋体" w:hAnsi="Times New Roman" w:cs="Times New Roman" w:hint="eastAsia"/>
                <w:sz w:val="20"/>
                <w:szCs w:val="20"/>
              </w:rPr>
              <w:t>关于工艺流程方案，浆水平衡计算、设备平衡计算和车间设备布置设计的内容</w:t>
            </w:r>
            <w:r w:rsidRPr="007167D4">
              <w:rPr>
                <w:rFonts w:ascii="Times New Roman" w:eastAsia="宋体" w:hAnsi="Times New Roman" w:cs="Times New Roman"/>
                <w:sz w:val="20"/>
                <w:szCs w:val="20"/>
              </w:rPr>
              <w:t>知识表述部分错误，分析、计算存在错误明显，但批改后能改正</w:t>
            </w:r>
          </w:p>
        </w:tc>
        <w:tc>
          <w:tcPr>
            <w:tcW w:w="1557" w:type="dxa"/>
            <w:vAlign w:val="center"/>
          </w:tcPr>
          <w:p w14:paraId="2D6D0E1D" w14:textId="77777777" w:rsidR="007167D4" w:rsidRPr="007167D4" w:rsidRDefault="007167D4" w:rsidP="007167D4">
            <w:pPr>
              <w:autoSpaceDE w:val="0"/>
              <w:autoSpaceDN w:val="0"/>
              <w:adjustRightInd w:val="0"/>
              <w:spacing w:after="0" w:line="240" w:lineRule="auto"/>
              <w:jc w:val="center"/>
              <w:rPr>
                <w:rFonts w:ascii="Times New Roman" w:eastAsia="宋体" w:hAnsi="Times New Roman" w:cs="Times New Roman"/>
                <w:sz w:val="20"/>
                <w:szCs w:val="20"/>
              </w:rPr>
            </w:pPr>
            <w:r w:rsidRPr="007167D4">
              <w:rPr>
                <w:rFonts w:ascii="Times New Roman" w:eastAsia="宋体" w:hAnsi="Times New Roman" w:cs="Times New Roman" w:hint="eastAsia"/>
                <w:sz w:val="20"/>
                <w:szCs w:val="20"/>
              </w:rPr>
              <w:t>关于工艺流程方案，浆水平衡计算、设备平衡计算和车间设备布置设计的内容</w:t>
            </w:r>
            <w:r w:rsidRPr="007167D4">
              <w:rPr>
                <w:rFonts w:ascii="Times New Roman" w:eastAsia="宋体" w:hAnsi="Times New Roman" w:cs="Times New Roman"/>
                <w:sz w:val="20"/>
                <w:szCs w:val="20"/>
              </w:rPr>
              <w:t>知识表述存在明显错误，分析、计算不正确，或者存在抄袭</w:t>
            </w:r>
          </w:p>
        </w:tc>
      </w:tr>
    </w:tbl>
    <w:p w14:paraId="19FF3E9E" w14:textId="77777777" w:rsidR="007167D4" w:rsidRPr="007167D4" w:rsidRDefault="007167D4" w:rsidP="007167D4">
      <w:pPr>
        <w:tabs>
          <w:tab w:val="left" w:pos="1060"/>
        </w:tabs>
        <w:spacing w:after="0" w:line="240" w:lineRule="auto"/>
        <w:rPr>
          <w:rFonts w:ascii="Times New Roman" w:eastAsia="宋体" w:hAnsi="Times New Roman" w:cs="Times New Roman"/>
          <w:sz w:val="21"/>
          <w:szCs w:val="21"/>
        </w:rPr>
      </w:pPr>
    </w:p>
    <w:p w14:paraId="7011FAF4" w14:textId="77777777" w:rsidR="007167D4" w:rsidRPr="007167D4" w:rsidRDefault="007167D4" w:rsidP="007167D4">
      <w:pPr>
        <w:tabs>
          <w:tab w:val="left" w:pos="1060"/>
        </w:tabs>
        <w:spacing w:after="0" w:line="360" w:lineRule="exact"/>
        <w:rPr>
          <w:rFonts w:ascii="Times New Roman" w:eastAsia="宋体" w:hAnsi="Times New Roman" w:cs="Times New Roman"/>
          <w:b/>
          <w:bCs/>
          <w:sz w:val="21"/>
          <w:szCs w:val="21"/>
        </w:rPr>
      </w:pPr>
      <w:r w:rsidRPr="007167D4">
        <w:rPr>
          <w:rFonts w:ascii="Times New Roman" w:eastAsia="宋体" w:hAnsi="Times New Roman" w:cs="Times New Roman"/>
          <w:b/>
          <w:bCs/>
          <w:sz w:val="21"/>
          <w:szCs w:val="21"/>
        </w:rPr>
        <w:t>3</w:t>
      </w:r>
      <w:r w:rsidRPr="007167D4">
        <w:rPr>
          <w:rFonts w:ascii="Times New Roman" w:eastAsia="宋体" w:hAnsi="Times New Roman" w:cs="Times New Roman" w:hint="eastAsia"/>
          <w:b/>
          <w:bCs/>
          <w:sz w:val="21"/>
          <w:szCs w:val="21"/>
        </w:rPr>
        <w:t>）</w:t>
      </w:r>
      <w:r w:rsidRPr="007167D4">
        <w:rPr>
          <w:rFonts w:ascii="Times New Roman" w:eastAsia="宋体" w:hAnsi="Times New Roman" w:cs="Times New Roman"/>
          <w:b/>
          <w:bCs/>
          <w:sz w:val="21"/>
          <w:szCs w:val="21"/>
        </w:rPr>
        <w:t>平时考核</w:t>
      </w:r>
    </w:p>
    <w:p w14:paraId="7CD54E62" w14:textId="0A8AE1EE" w:rsidR="007167D4" w:rsidRPr="007167D4" w:rsidRDefault="007167D4" w:rsidP="007167D4">
      <w:pPr>
        <w:autoSpaceDE w:val="0"/>
        <w:autoSpaceDN w:val="0"/>
        <w:adjustRightInd w:val="0"/>
        <w:spacing w:after="0" w:line="360" w:lineRule="exact"/>
        <w:ind w:firstLineChars="200" w:firstLine="420"/>
        <w:jc w:val="left"/>
        <w:rPr>
          <w:rFonts w:ascii="Times New Roman" w:eastAsia="宋体" w:hAnsi="Times New Roman" w:cs="Times New Roman"/>
          <w:sz w:val="21"/>
          <w:szCs w:val="21"/>
        </w:rPr>
      </w:pPr>
      <w:r w:rsidRPr="007167D4">
        <w:rPr>
          <w:rFonts w:ascii="Times New Roman" w:eastAsia="宋体" w:hAnsi="Times New Roman" w:cs="Times New Roman"/>
          <w:sz w:val="21"/>
          <w:szCs w:val="21"/>
        </w:rPr>
        <w:t>每</w:t>
      </w:r>
      <w:r w:rsidRPr="007167D4">
        <w:rPr>
          <w:rFonts w:ascii="Times New Roman" w:eastAsia="宋体" w:hAnsi="Times New Roman" w:cs="Times New Roman" w:hint="eastAsia"/>
          <w:sz w:val="21"/>
          <w:szCs w:val="21"/>
        </w:rPr>
        <w:t>个课程目标的平时考核</w:t>
      </w:r>
      <w:r w:rsidRPr="007167D4">
        <w:rPr>
          <w:rFonts w:ascii="Times New Roman" w:eastAsia="宋体" w:hAnsi="Times New Roman" w:cs="Times New Roman"/>
          <w:sz w:val="21"/>
          <w:szCs w:val="21"/>
        </w:rPr>
        <w:t>按照百分制评分，求出各次</w:t>
      </w:r>
      <w:r w:rsidRPr="007167D4">
        <w:rPr>
          <w:rFonts w:ascii="Times New Roman" w:eastAsia="宋体" w:hAnsi="Times New Roman" w:cs="Times New Roman" w:hint="eastAsia"/>
          <w:sz w:val="21"/>
          <w:szCs w:val="21"/>
        </w:rPr>
        <w:t>考核</w:t>
      </w:r>
      <w:r w:rsidRPr="007167D4">
        <w:rPr>
          <w:rFonts w:ascii="Times New Roman" w:eastAsia="宋体" w:hAnsi="Times New Roman" w:cs="Times New Roman"/>
          <w:sz w:val="21"/>
          <w:szCs w:val="21"/>
        </w:rPr>
        <w:t>的平均分，总评后按照</w:t>
      </w:r>
      <w:r w:rsidRPr="007167D4">
        <w:rPr>
          <w:rFonts w:ascii="Times New Roman" w:eastAsia="宋体" w:hAnsi="Times New Roman" w:cs="Times New Roman" w:hint="eastAsia"/>
          <w:sz w:val="21"/>
          <w:szCs w:val="21"/>
        </w:rPr>
        <w:t>2</w:t>
      </w:r>
      <w:r w:rsidRPr="007167D4">
        <w:rPr>
          <w:rFonts w:ascii="Times New Roman" w:eastAsia="宋体" w:hAnsi="Times New Roman" w:cs="Times New Roman"/>
          <w:sz w:val="21"/>
          <w:szCs w:val="21"/>
        </w:rPr>
        <w:t>0%</w:t>
      </w:r>
      <w:r w:rsidRPr="007167D4">
        <w:rPr>
          <w:rFonts w:ascii="Times New Roman" w:eastAsia="宋体" w:hAnsi="Times New Roman" w:cs="Times New Roman"/>
          <w:sz w:val="21"/>
          <w:szCs w:val="21"/>
        </w:rPr>
        <w:t>进行折算。评分标准如下表所示：</w:t>
      </w:r>
      <w:ins w:id="13" w:author="Wang" w:date="2024-12-13T21:02:00Z">
        <w:r w:rsidR="00A35317" w:rsidRPr="00A35317">
          <w:rPr>
            <w:rFonts w:ascii="Times New Roman" w:eastAsia="宋体" w:hAnsi="Times New Roman" w:cs="Times New Roman" w:hint="eastAsia"/>
            <w:sz w:val="21"/>
            <w:szCs w:val="21"/>
            <w:highlight w:val="yellow"/>
            <w:rPrChange w:id="14" w:author="Wang" w:date="2024-12-13T21:02:00Z">
              <w:rPr>
                <w:rFonts w:ascii="Times New Roman" w:eastAsia="宋体" w:hAnsi="Times New Roman" w:cs="Times New Roman" w:hint="eastAsia"/>
                <w:sz w:val="21"/>
                <w:szCs w:val="21"/>
              </w:rPr>
            </w:rPrChange>
          </w:rPr>
          <w:t>【课堂表现不能用于评价】</w:t>
        </w:r>
      </w:ins>
    </w:p>
    <w:tbl>
      <w:tblPr>
        <w:tblW w:w="8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2106"/>
        <w:gridCol w:w="1687"/>
        <w:gridCol w:w="1660"/>
        <w:gridCol w:w="1569"/>
      </w:tblGrid>
      <w:tr w:rsidR="007167D4" w:rsidRPr="007167D4" w14:paraId="6BC7161D" w14:textId="77777777" w:rsidTr="00F13CB5">
        <w:trPr>
          <w:trHeight w:val="186"/>
          <w:jc w:val="center"/>
        </w:trPr>
        <w:tc>
          <w:tcPr>
            <w:tcW w:w="1297" w:type="dxa"/>
            <w:vMerge w:val="restart"/>
            <w:vAlign w:val="center"/>
          </w:tcPr>
          <w:p w14:paraId="1E2D0D99" w14:textId="77777777" w:rsidR="007167D4" w:rsidRPr="007167D4" w:rsidRDefault="007167D4" w:rsidP="007167D4">
            <w:pPr>
              <w:tabs>
                <w:tab w:val="left" w:pos="1060"/>
              </w:tabs>
              <w:spacing w:after="0" w:line="240" w:lineRule="auto"/>
              <w:jc w:val="center"/>
              <w:rPr>
                <w:rFonts w:ascii="Times New Roman" w:eastAsia="宋体" w:hAnsi="Times New Roman" w:cs="Times New Roman"/>
                <w:b/>
                <w:bCs/>
                <w:sz w:val="20"/>
                <w:szCs w:val="20"/>
              </w:rPr>
            </w:pPr>
            <w:r w:rsidRPr="007167D4">
              <w:rPr>
                <w:rFonts w:ascii="Times New Roman" w:eastAsia="宋体" w:hAnsi="Times New Roman" w:cs="Times New Roman"/>
                <w:b/>
                <w:bCs/>
                <w:sz w:val="20"/>
                <w:szCs w:val="20"/>
              </w:rPr>
              <w:t>观测点</w:t>
            </w:r>
          </w:p>
        </w:tc>
        <w:tc>
          <w:tcPr>
            <w:tcW w:w="7022" w:type="dxa"/>
            <w:gridSpan w:val="4"/>
            <w:vAlign w:val="center"/>
          </w:tcPr>
          <w:p w14:paraId="416F7422" w14:textId="77777777" w:rsidR="007167D4" w:rsidRPr="007167D4" w:rsidRDefault="007167D4" w:rsidP="007167D4">
            <w:pPr>
              <w:tabs>
                <w:tab w:val="left" w:pos="1060"/>
              </w:tabs>
              <w:spacing w:after="0" w:line="240" w:lineRule="auto"/>
              <w:jc w:val="center"/>
              <w:rPr>
                <w:rFonts w:ascii="Times New Roman" w:eastAsia="宋体" w:hAnsi="Times New Roman" w:cs="Times New Roman"/>
                <w:b/>
                <w:bCs/>
                <w:sz w:val="20"/>
                <w:szCs w:val="20"/>
              </w:rPr>
            </w:pPr>
            <w:r w:rsidRPr="007167D4">
              <w:rPr>
                <w:rFonts w:ascii="Times New Roman" w:eastAsia="宋体" w:hAnsi="Times New Roman" w:cs="Times New Roman"/>
                <w:b/>
                <w:bCs/>
                <w:sz w:val="20"/>
                <w:szCs w:val="20"/>
              </w:rPr>
              <w:t>评分</w:t>
            </w:r>
          </w:p>
        </w:tc>
      </w:tr>
      <w:tr w:rsidR="007167D4" w:rsidRPr="007167D4" w14:paraId="134D1A40" w14:textId="77777777" w:rsidTr="00F13CB5">
        <w:trPr>
          <w:trHeight w:val="112"/>
          <w:jc w:val="center"/>
        </w:trPr>
        <w:tc>
          <w:tcPr>
            <w:tcW w:w="1297" w:type="dxa"/>
            <w:vMerge/>
            <w:vAlign w:val="center"/>
          </w:tcPr>
          <w:p w14:paraId="4FA8479A" w14:textId="77777777" w:rsidR="007167D4" w:rsidRPr="007167D4" w:rsidRDefault="007167D4" w:rsidP="007167D4">
            <w:pPr>
              <w:tabs>
                <w:tab w:val="left" w:pos="1060"/>
              </w:tabs>
              <w:spacing w:after="0" w:line="240" w:lineRule="auto"/>
              <w:jc w:val="center"/>
              <w:rPr>
                <w:rFonts w:ascii="Times New Roman" w:eastAsia="宋体" w:hAnsi="Times New Roman" w:cs="Times New Roman"/>
                <w:b/>
                <w:bCs/>
                <w:sz w:val="20"/>
                <w:szCs w:val="20"/>
              </w:rPr>
            </w:pPr>
          </w:p>
        </w:tc>
        <w:tc>
          <w:tcPr>
            <w:tcW w:w="2106" w:type="dxa"/>
            <w:vAlign w:val="center"/>
          </w:tcPr>
          <w:p w14:paraId="05CFBC89" w14:textId="77777777" w:rsidR="007167D4" w:rsidRPr="007167D4" w:rsidRDefault="007167D4" w:rsidP="007167D4">
            <w:pPr>
              <w:tabs>
                <w:tab w:val="left" w:pos="1060"/>
              </w:tabs>
              <w:spacing w:after="0" w:line="240" w:lineRule="auto"/>
              <w:jc w:val="center"/>
              <w:rPr>
                <w:rFonts w:ascii="Times New Roman" w:eastAsia="宋体" w:hAnsi="Times New Roman" w:cs="Times New Roman"/>
                <w:b/>
                <w:bCs/>
                <w:sz w:val="20"/>
                <w:szCs w:val="20"/>
              </w:rPr>
            </w:pPr>
            <w:r w:rsidRPr="007167D4">
              <w:rPr>
                <w:rFonts w:ascii="Times New Roman" w:eastAsia="宋体" w:hAnsi="Times New Roman" w:cs="Times New Roman"/>
                <w:b/>
                <w:bCs/>
                <w:sz w:val="20"/>
                <w:szCs w:val="20"/>
              </w:rPr>
              <w:t>80-100</w:t>
            </w:r>
            <w:r w:rsidRPr="007167D4">
              <w:rPr>
                <w:rFonts w:ascii="Times New Roman" w:eastAsia="宋体" w:hAnsi="Times New Roman" w:cs="Times New Roman"/>
                <w:b/>
                <w:bCs/>
                <w:sz w:val="20"/>
                <w:szCs w:val="20"/>
              </w:rPr>
              <w:t>分</w:t>
            </w:r>
          </w:p>
        </w:tc>
        <w:tc>
          <w:tcPr>
            <w:tcW w:w="1687" w:type="dxa"/>
            <w:vAlign w:val="center"/>
          </w:tcPr>
          <w:p w14:paraId="0D80823A" w14:textId="77777777" w:rsidR="007167D4" w:rsidRPr="007167D4" w:rsidRDefault="007167D4" w:rsidP="007167D4">
            <w:pPr>
              <w:tabs>
                <w:tab w:val="left" w:pos="1060"/>
              </w:tabs>
              <w:spacing w:after="0" w:line="240" w:lineRule="auto"/>
              <w:jc w:val="center"/>
              <w:rPr>
                <w:rFonts w:ascii="Times New Roman" w:eastAsia="宋体" w:hAnsi="Times New Roman" w:cs="Times New Roman"/>
                <w:b/>
                <w:bCs/>
                <w:sz w:val="20"/>
                <w:szCs w:val="20"/>
              </w:rPr>
            </w:pPr>
            <w:r w:rsidRPr="007167D4">
              <w:rPr>
                <w:rFonts w:ascii="Times New Roman" w:eastAsia="宋体" w:hAnsi="Times New Roman" w:cs="Times New Roman"/>
                <w:b/>
                <w:bCs/>
                <w:sz w:val="20"/>
                <w:szCs w:val="20"/>
              </w:rPr>
              <w:t>70-79</w:t>
            </w:r>
            <w:r w:rsidRPr="007167D4">
              <w:rPr>
                <w:rFonts w:ascii="Times New Roman" w:eastAsia="宋体" w:hAnsi="Times New Roman" w:cs="Times New Roman"/>
                <w:b/>
                <w:bCs/>
                <w:sz w:val="20"/>
                <w:szCs w:val="20"/>
              </w:rPr>
              <w:t>分</w:t>
            </w:r>
          </w:p>
        </w:tc>
        <w:tc>
          <w:tcPr>
            <w:tcW w:w="1660" w:type="dxa"/>
            <w:vAlign w:val="center"/>
          </w:tcPr>
          <w:p w14:paraId="1610B63A" w14:textId="77777777" w:rsidR="007167D4" w:rsidRPr="007167D4" w:rsidRDefault="007167D4" w:rsidP="007167D4">
            <w:pPr>
              <w:tabs>
                <w:tab w:val="left" w:pos="1060"/>
              </w:tabs>
              <w:spacing w:after="0" w:line="240" w:lineRule="auto"/>
              <w:jc w:val="center"/>
              <w:rPr>
                <w:rFonts w:ascii="Times New Roman" w:eastAsia="宋体" w:hAnsi="Times New Roman" w:cs="Times New Roman"/>
                <w:b/>
                <w:bCs/>
                <w:sz w:val="20"/>
                <w:szCs w:val="20"/>
              </w:rPr>
            </w:pPr>
            <w:r w:rsidRPr="007167D4">
              <w:rPr>
                <w:rFonts w:ascii="Times New Roman" w:eastAsia="宋体" w:hAnsi="Times New Roman" w:cs="Times New Roman"/>
                <w:b/>
                <w:bCs/>
                <w:sz w:val="20"/>
                <w:szCs w:val="20"/>
              </w:rPr>
              <w:t>60-70</w:t>
            </w:r>
            <w:r w:rsidRPr="007167D4">
              <w:rPr>
                <w:rFonts w:ascii="Times New Roman" w:eastAsia="宋体" w:hAnsi="Times New Roman" w:cs="Times New Roman"/>
                <w:b/>
                <w:bCs/>
                <w:sz w:val="20"/>
                <w:szCs w:val="20"/>
              </w:rPr>
              <w:t>分</w:t>
            </w:r>
          </w:p>
        </w:tc>
        <w:tc>
          <w:tcPr>
            <w:tcW w:w="1569" w:type="dxa"/>
            <w:vAlign w:val="center"/>
          </w:tcPr>
          <w:p w14:paraId="1A2B89AB" w14:textId="77777777" w:rsidR="007167D4" w:rsidRPr="007167D4" w:rsidRDefault="007167D4" w:rsidP="007167D4">
            <w:pPr>
              <w:tabs>
                <w:tab w:val="left" w:pos="1060"/>
              </w:tabs>
              <w:spacing w:after="0" w:line="240" w:lineRule="auto"/>
              <w:jc w:val="center"/>
              <w:rPr>
                <w:rFonts w:ascii="Times New Roman" w:eastAsia="宋体" w:hAnsi="Times New Roman" w:cs="Times New Roman"/>
                <w:b/>
                <w:bCs/>
                <w:sz w:val="20"/>
                <w:szCs w:val="20"/>
              </w:rPr>
            </w:pPr>
            <w:r w:rsidRPr="007167D4">
              <w:rPr>
                <w:rFonts w:ascii="Times New Roman" w:eastAsia="宋体" w:hAnsi="Times New Roman" w:cs="Times New Roman"/>
                <w:b/>
                <w:bCs/>
                <w:sz w:val="20"/>
                <w:szCs w:val="20"/>
              </w:rPr>
              <w:t>0-60</w:t>
            </w:r>
            <w:r w:rsidRPr="007167D4">
              <w:rPr>
                <w:rFonts w:ascii="Times New Roman" w:eastAsia="宋体" w:hAnsi="Times New Roman" w:cs="Times New Roman"/>
                <w:b/>
                <w:bCs/>
                <w:sz w:val="20"/>
                <w:szCs w:val="20"/>
              </w:rPr>
              <w:t>分</w:t>
            </w:r>
          </w:p>
        </w:tc>
      </w:tr>
      <w:tr w:rsidR="007167D4" w:rsidRPr="007167D4" w14:paraId="7AB34543" w14:textId="77777777" w:rsidTr="00F13CB5">
        <w:trPr>
          <w:trHeight w:val="780"/>
          <w:jc w:val="center"/>
        </w:trPr>
        <w:tc>
          <w:tcPr>
            <w:tcW w:w="1297" w:type="dxa"/>
            <w:vAlign w:val="center"/>
          </w:tcPr>
          <w:p w14:paraId="0FF4B469" w14:textId="7F972A45" w:rsidR="007167D4" w:rsidRPr="007167D4" w:rsidRDefault="007167D4" w:rsidP="007167D4">
            <w:pPr>
              <w:autoSpaceDE w:val="0"/>
              <w:autoSpaceDN w:val="0"/>
              <w:adjustRightInd w:val="0"/>
              <w:spacing w:after="0" w:line="240" w:lineRule="auto"/>
              <w:jc w:val="center"/>
              <w:rPr>
                <w:rFonts w:ascii="Times New Roman" w:eastAsia="宋体" w:hAnsi="Times New Roman" w:cs="Times New Roman"/>
                <w:color w:val="000000"/>
                <w:sz w:val="20"/>
                <w:szCs w:val="20"/>
              </w:rPr>
            </w:pPr>
            <w:r w:rsidRPr="007167D4">
              <w:rPr>
                <w:rFonts w:ascii="Times New Roman" w:eastAsia="宋体" w:hAnsi="Times New Roman" w:cs="Times New Roman" w:hint="eastAsia"/>
                <w:color w:val="000000"/>
                <w:sz w:val="20"/>
                <w:szCs w:val="20"/>
              </w:rPr>
              <w:lastRenderedPageBreak/>
              <w:t>参与课堂情况</w:t>
            </w:r>
            <w:r w:rsidRPr="007167D4">
              <w:rPr>
                <w:rFonts w:ascii="Times New Roman" w:eastAsia="宋体" w:hAnsi="Times New Roman" w:cs="Times New Roman"/>
                <w:color w:val="000000"/>
                <w:sz w:val="20"/>
                <w:szCs w:val="20"/>
              </w:rPr>
              <w:t>（权重</w:t>
            </w:r>
            <w:r w:rsidRPr="007167D4">
              <w:rPr>
                <w:rFonts w:ascii="Times New Roman" w:eastAsia="宋体" w:hAnsi="Times New Roman" w:cs="Times New Roman"/>
                <w:color w:val="000000"/>
                <w:sz w:val="20"/>
                <w:szCs w:val="20"/>
              </w:rPr>
              <w:t>0.</w:t>
            </w:r>
            <w:r>
              <w:rPr>
                <w:rFonts w:ascii="Times New Roman" w:eastAsia="宋体" w:hAnsi="Times New Roman" w:cs="Times New Roman"/>
                <w:color w:val="000000"/>
                <w:sz w:val="20"/>
                <w:szCs w:val="20"/>
              </w:rPr>
              <w:t>2</w:t>
            </w:r>
            <w:r w:rsidRPr="007167D4">
              <w:rPr>
                <w:rFonts w:ascii="Times New Roman" w:eastAsia="宋体" w:hAnsi="Times New Roman" w:cs="Times New Roman"/>
                <w:color w:val="000000"/>
                <w:sz w:val="20"/>
                <w:szCs w:val="20"/>
              </w:rPr>
              <w:t>）</w:t>
            </w:r>
          </w:p>
        </w:tc>
        <w:tc>
          <w:tcPr>
            <w:tcW w:w="2106" w:type="dxa"/>
            <w:vAlign w:val="center"/>
          </w:tcPr>
          <w:p w14:paraId="39B9EB99" w14:textId="77777777" w:rsidR="007167D4" w:rsidRPr="007167D4" w:rsidRDefault="007167D4" w:rsidP="007167D4">
            <w:pPr>
              <w:autoSpaceDE w:val="0"/>
              <w:autoSpaceDN w:val="0"/>
              <w:adjustRightInd w:val="0"/>
              <w:spacing w:after="0" w:line="240" w:lineRule="auto"/>
              <w:jc w:val="center"/>
              <w:rPr>
                <w:rFonts w:ascii="Times New Roman" w:eastAsia="宋体" w:hAnsi="Times New Roman" w:cs="Times New Roman"/>
                <w:sz w:val="20"/>
                <w:szCs w:val="20"/>
              </w:rPr>
            </w:pPr>
            <w:r w:rsidRPr="007167D4">
              <w:rPr>
                <w:rFonts w:ascii="Times New Roman" w:eastAsia="宋体" w:hAnsi="Times New Roman" w:cs="Times New Roman" w:hint="eastAsia"/>
                <w:sz w:val="20"/>
                <w:szCs w:val="20"/>
              </w:rPr>
              <w:t>上课态度积极，主动参与课堂讨论、回答问题</w:t>
            </w:r>
          </w:p>
        </w:tc>
        <w:tc>
          <w:tcPr>
            <w:tcW w:w="1687" w:type="dxa"/>
            <w:vAlign w:val="center"/>
          </w:tcPr>
          <w:p w14:paraId="2C90230D" w14:textId="77777777" w:rsidR="007167D4" w:rsidRPr="007167D4" w:rsidRDefault="007167D4" w:rsidP="007167D4">
            <w:pPr>
              <w:autoSpaceDE w:val="0"/>
              <w:autoSpaceDN w:val="0"/>
              <w:adjustRightInd w:val="0"/>
              <w:spacing w:after="0" w:line="240" w:lineRule="auto"/>
              <w:jc w:val="center"/>
              <w:rPr>
                <w:rFonts w:ascii="Times New Roman" w:eastAsia="宋体" w:hAnsi="Times New Roman" w:cs="Times New Roman"/>
                <w:sz w:val="20"/>
                <w:szCs w:val="20"/>
              </w:rPr>
            </w:pPr>
            <w:r w:rsidRPr="007167D4">
              <w:rPr>
                <w:rFonts w:ascii="Times New Roman" w:eastAsia="宋体" w:hAnsi="Times New Roman" w:cs="Times New Roman" w:hint="eastAsia"/>
                <w:sz w:val="20"/>
                <w:szCs w:val="20"/>
              </w:rPr>
              <w:t>上课态度较为积极，能够参与课堂讨论、回答问题</w:t>
            </w:r>
          </w:p>
        </w:tc>
        <w:tc>
          <w:tcPr>
            <w:tcW w:w="1660" w:type="dxa"/>
            <w:vAlign w:val="center"/>
          </w:tcPr>
          <w:p w14:paraId="309D74BA" w14:textId="77777777" w:rsidR="007167D4" w:rsidRPr="007167D4" w:rsidRDefault="007167D4" w:rsidP="007167D4">
            <w:pPr>
              <w:autoSpaceDE w:val="0"/>
              <w:autoSpaceDN w:val="0"/>
              <w:adjustRightInd w:val="0"/>
              <w:spacing w:after="0" w:line="240" w:lineRule="auto"/>
              <w:jc w:val="center"/>
              <w:rPr>
                <w:rFonts w:ascii="Times New Roman" w:eastAsia="宋体" w:hAnsi="Times New Roman" w:cs="Times New Roman"/>
                <w:sz w:val="20"/>
                <w:szCs w:val="20"/>
              </w:rPr>
            </w:pPr>
            <w:r w:rsidRPr="007167D4">
              <w:rPr>
                <w:rFonts w:ascii="Times New Roman" w:eastAsia="宋体" w:hAnsi="Times New Roman" w:cs="Times New Roman" w:hint="eastAsia"/>
                <w:sz w:val="20"/>
                <w:szCs w:val="20"/>
              </w:rPr>
              <w:t>上课态度不够积极，被动参与课堂讨论</w:t>
            </w:r>
          </w:p>
          <w:p w14:paraId="2393D698" w14:textId="77777777" w:rsidR="007167D4" w:rsidRPr="007167D4" w:rsidRDefault="007167D4" w:rsidP="007167D4">
            <w:pPr>
              <w:autoSpaceDE w:val="0"/>
              <w:autoSpaceDN w:val="0"/>
              <w:adjustRightInd w:val="0"/>
              <w:spacing w:after="0" w:line="240" w:lineRule="auto"/>
              <w:jc w:val="center"/>
              <w:rPr>
                <w:rFonts w:ascii="Times New Roman" w:eastAsia="宋体" w:hAnsi="Times New Roman" w:cs="Times New Roman"/>
                <w:sz w:val="20"/>
                <w:szCs w:val="20"/>
              </w:rPr>
            </w:pPr>
          </w:p>
        </w:tc>
        <w:tc>
          <w:tcPr>
            <w:tcW w:w="1569" w:type="dxa"/>
            <w:vAlign w:val="center"/>
          </w:tcPr>
          <w:p w14:paraId="799C4295" w14:textId="77777777" w:rsidR="007167D4" w:rsidRPr="007167D4" w:rsidRDefault="007167D4" w:rsidP="007167D4">
            <w:pPr>
              <w:autoSpaceDE w:val="0"/>
              <w:autoSpaceDN w:val="0"/>
              <w:adjustRightInd w:val="0"/>
              <w:spacing w:after="0" w:line="240" w:lineRule="auto"/>
              <w:jc w:val="center"/>
              <w:rPr>
                <w:rFonts w:ascii="Times New Roman" w:eastAsia="宋体" w:hAnsi="Times New Roman" w:cs="Times New Roman"/>
                <w:sz w:val="20"/>
                <w:szCs w:val="20"/>
              </w:rPr>
            </w:pPr>
            <w:r w:rsidRPr="007167D4">
              <w:rPr>
                <w:rFonts w:ascii="Times New Roman" w:eastAsia="宋体" w:hAnsi="Times New Roman" w:cs="Times New Roman" w:hint="eastAsia"/>
                <w:sz w:val="20"/>
                <w:szCs w:val="20"/>
              </w:rPr>
              <w:t>不参与课堂讨论</w:t>
            </w:r>
          </w:p>
        </w:tc>
      </w:tr>
      <w:tr w:rsidR="007167D4" w:rsidRPr="007167D4" w14:paraId="2FC2490A" w14:textId="77777777" w:rsidTr="00F13CB5">
        <w:trPr>
          <w:trHeight w:val="1029"/>
          <w:jc w:val="center"/>
        </w:trPr>
        <w:tc>
          <w:tcPr>
            <w:tcW w:w="1297" w:type="dxa"/>
            <w:vAlign w:val="center"/>
          </w:tcPr>
          <w:p w14:paraId="4A751459" w14:textId="063968E2" w:rsidR="007167D4" w:rsidRPr="007167D4" w:rsidRDefault="007167D4" w:rsidP="007167D4">
            <w:pPr>
              <w:autoSpaceDE w:val="0"/>
              <w:autoSpaceDN w:val="0"/>
              <w:adjustRightInd w:val="0"/>
              <w:spacing w:after="0" w:line="240" w:lineRule="auto"/>
              <w:jc w:val="center"/>
              <w:rPr>
                <w:rFonts w:ascii="Times New Roman" w:eastAsia="宋体" w:hAnsi="Times New Roman" w:cs="Times New Roman"/>
                <w:color w:val="000000"/>
                <w:sz w:val="20"/>
                <w:szCs w:val="20"/>
              </w:rPr>
            </w:pPr>
            <w:r w:rsidRPr="007167D4">
              <w:rPr>
                <w:rFonts w:ascii="Times New Roman" w:eastAsia="宋体" w:hAnsi="Times New Roman" w:cs="Times New Roman" w:hint="eastAsia"/>
                <w:color w:val="000000"/>
                <w:sz w:val="20"/>
                <w:szCs w:val="20"/>
              </w:rPr>
              <w:t>参与</w:t>
            </w:r>
            <w:r w:rsidRPr="007167D4">
              <w:rPr>
                <w:rFonts w:ascii="Times New Roman" w:eastAsia="宋体" w:hAnsi="Times New Roman" w:cs="Times New Roman"/>
                <w:color w:val="000000"/>
                <w:sz w:val="20"/>
                <w:szCs w:val="20"/>
              </w:rPr>
              <w:t>质量（权重</w:t>
            </w:r>
            <w:r w:rsidRPr="007167D4">
              <w:rPr>
                <w:rFonts w:ascii="Times New Roman" w:eastAsia="宋体" w:hAnsi="Times New Roman" w:cs="Times New Roman"/>
                <w:color w:val="000000"/>
                <w:sz w:val="20"/>
                <w:szCs w:val="20"/>
              </w:rPr>
              <w:t>0.</w:t>
            </w:r>
            <w:r>
              <w:rPr>
                <w:rFonts w:ascii="Times New Roman" w:eastAsia="宋体" w:hAnsi="Times New Roman" w:cs="Times New Roman"/>
                <w:color w:val="000000"/>
                <w:sz w:val="20"/>
                <w:szCs w:val="20"/>
              </w:rPr>
              <w:t>2</w:t>
            </w:r>
            <w:r w:rsidRPr="007167D4">
              <w:rPr>
                <w:rFonts w:ascii="Times New Roman" w:eastAsia="宋体" w:hAnsi="Times New Roman" w:cs="Times New Roman"/>
                <w:color w:val="000000"/>
                <w:sz w:val="20"/>
                <w:szCs w:val="20"/>
              </w:rPr>
              <w:t>）</w:t>
            </w:r>
          </w:p>
        </w:tc>
        <w:tc>
          <w:tcPr>
            <w:tcW w:w="2106" w:type="dxa"/>
            <w:vAlign w:val="center"/>
          </w:tcPr>
          <w:p w14:paraId="089A81A9" w14:textId="77777777" w:rsidR="007167D4" w:rsidRPr="007167D4" w:rsidRDefault="007167D4" w:rsidP="007167D4">
            <w:pPr>
              <w:autoSpaceDE w:val="0"/>
              <w:autoSpaceDN w:val="0"/>
              <w:adjustRightInd w:val="0"/>
              <w:spacing w:after="0" w:line="240" w:lineRule="auto"/>
              <w:jc w:val="center"/>
              <w:rPr>
                <w:rFonts w:ascii="Times New Roman" w:eastAsia="宋体" w:hAnsi="Times New Roman" w:cs="Times New Roman"/>
                <w:sz w:val="20"/>
                <w:szCs w:val="20"/>
              </w:rPr>
            </w:pPr>
            <w:r w:rsidRPr="007167D4">
              <w:rPr>
                <w:rFonts w:ascii="Times New Roman" w:eastAsia="宋体" w:hAnsi="Times New Roman" w:cs="Times New Roman" w:hint="eastAsia"/>
                <w:sz w:val="20"/>
                <w:szCs w:val="20"/>
              </w:rPr>
              <w:t>对浆水平衡计算、设备平衡计算和车间设备布置设计的内容</w:t>
            </w:r>
            <w:r w:rsidRPr="007167D4">
              <w:rPr>
                <w:rFonts w:ascii="Times New Roman" w:eastAsia="宋体" w:hAnsi="Times New Roman" w:cs="Times New Roman"/>
                <w:sz w:val="20"/>
                <w:szCs w:val="20"/>
              </w:rPr>
              <w:t>知识</w:t>
            </w:r>
            <w:r w:rsidRPr="007167D4">
              <w:rPr>
                <w:rFonts w:ascii="Times New Roman" w:eastAsia="宋体" w:hAnsi="Times New Roman" w:cs="Times New Roman" w:hint="eastAsia"/>
                <w:sz w:val="20"/>
                <w:szCs w:val="20"/>
              </w:rPr>
              <w:t>论</w:t>
            </w:r>
            <w:r w:rsidRPr="007167D4">
              <w:rPr>
                <w:rFonts w:ascii="Times New Roman" w:eastAsia="宋体" w:hAnsi="Times New Roman" w:cs="Times New Roman"/>
                <w:sz w:val="20"/>
                <w:szCs w:val="20"/>
              </w:rPr>
              <w:t>述正确，分析合理</w:t>
            </w:r>
          </w:p>
        </w:tc>
        <w:tc>
          <w:tcPr>
            <w:tcW w:w="1687" w:type="dxa"/>
            <w:vAlign w:val="center"/>
          </w:tcPr>
          <w:p w14:paraId="2A6CF661" w14:textId="77777777" w:rsidR="007167D4" w:rsidRPr="007167D4" w:rsidRDefault="007167D4" w:rsidP="007167D4">
            <w:pPr>
              <w:autoSpaceDE w:val="0"/>
              <w:autoSpaceDN w:val="0"/>
              <w:adjustRightInd w:val="0"/>
              <w:spacing w:after="0" w:line="240" w:lineRule="auto"/>
              <w:jc w:val="center"/>
              <w:rPr>
                <w:rFonts w:ascii="Times New Roman" w:eastAsia="宋体" w:hAnsi="Times New Roman" w:cs="Times New Roman"/>
                <w:sz w:val="20"/>
                <w:szCs w:val="20"/>
              </w:rPr>
            </w:pPr>
            <w:r w:rsidRPr="007167D4">
              <w:rPr>
                <w:rFonts w:ascii="Times New Roman" w:eastAsia="宋体" w:hAnsi="Times New Roman" w:cs="Times New Roman" w:hint="eastAsia"/>
                <w:sz w:val="20"/>
                <w:szCs w:val="20"/>
              </w:rPr>
              <w:t>对浆水平衡计算、设备平衡计算和车间设备布置设计的内容</w:t>
            </w:r>
            <w:r w:rsidRPr="007167D4">
              <w:rPr>
                <w:rFonts w:ascii="Times New Roman" w:eastAsia="宋体" w:hAnsi="Times New Roman" w:cs="Times New Roman"/>
                <w:sz w:val="20"/>
                <w:szCs w:val="20"/>
              </w:rPr>
              <w:t>知识</w:t>
            </w:r>
            <w:r w:rsidRPr="007167D4">
              <w:rPr>
                <w:rFonts w:ascii="Times New Roman" w:eastAsia="宋体" w:hAnsi="Times New Roman" w:cs="Times New Roman" w:hint="eastAsia"/>
                <w:sz w:val="20"/>
                <w:szCs w:val="20"/>
              </w:rPr>
              <w:t>论</w:t>
            </w:r>
            <w:r w:rsidRPr="007167D4">
              <w:rPr>
                <w:rFonts w:ascii="Times New Roman" w:eastAsia="宋体" w:hAnsi="Times New Roman" w:cs="Times New Roman"/>
                <w:sz w:val="20"/>
                <w:szCs w:val="20"/>
              </w:rPr>
              <w:t>述</w:t>
            </w:r>
            <w:r w:rsidRPr="007167D4">
              <w:rPr>
                <w:rFonts w:ascii="Times New Roman" w:eastAsia="宋体" w:hAnsi="Times New Roman" w:cs="Times New Roman" w:hint="eastAsia"/>
                <w:sz w:val="20"/>
                <w:szCs w:val="20"/>
              </w:rPr>
              <w:t>存在少量错误</w:t>
            </w:r>
          </w:p>
        </w:tc>
        <w:tc>
          <w:tcPr>
            <w:tcW w:w="1660" w:type="dxa"/>
            <w:vAlign w:val="center"/>
          </w:tcPr>
          <w:p w14:paraId="3134B3BE" w14:textId="77777777" w:rsidR="007167D4" w:rsidRPr="007167D4" w:rsidRDefault="007167D4" w:rsidP="007167D4">
            <w:pPr>
              <w:autoSpaceDE w:val="0"/>
              <w:autoSpaceDN w:val="0"/>
              <w:adjustRightInd w:val="0"/>
              <w:spacing w:after="0" w:line="240" w:lineRule="auto"/>
              <w:jc w:val="center"/>
              <w:rPr>
                <w:rFonts w:ascii="Times New Roman" w:eastAsia="宋体" w:hAnsi="Times New Roman" w:cs="Times New Roman"/>
                <w:sz w:val="20"/>
                <w:szCs w:val="20"/>
              </w:rPr>
            </w:pPr>
            <w:r w:rsidRPr="007167D4">
              <w:rPr>
                <w:rFonts w:ascii="Times New Roman" w:eastAsia="宋体" w:hAnsi="Times New Roman" w:cs="Times New Roman" w:hint="eastAsia"/>
                <w:sz w:val="20"/>
                <w:szCs w:val="20"/>
              </w:rPr>
              <w:t>对浆水平衡计算、设备平衡计算和车间设备布置设计的内容论</w:t>
            </w:r>
            <w:r w:rsidRPr="007167D4">
              <w:rPr>
                <w:rFonts w:ascii="Times New Roman" w:eastAsia="宋体" w:hAnsi="Times New Roman" w:cs="Times New Roman"/>
                <w:sz w:val="20"/>
                <w:szCs w:val="20"/>
              </w:rPr>
              <w:t>述</w:t>
            </w:r>
            <w:r w:rsidRPr="007167D4">
              <w:rPr>
                <w:rFonts w:ascii="Times New Roman" w:eastAsia="宋体" w:hAnsi="Times New Roman" w:cs="Times New Roman" w:hint="eastAsia"/>
                <w:sz w:val="20"/>
                <w:szCs w:val="20"/>
              </w:rPr>
              <w:t>基本正确</w:t>
            </w:r>
          </w:p>
        </w:tc>
        <w:tc>
          <w:tcPr>
            <w:tcW w:w="1569" w:type="dxa"/>
            <w:vAlign w:val="center"/>
          </w:tcPr>
          <w:p w14:paraId="4DE044F5" w14:textId="77777777" w:rsidR="007167D4" w:rsidRPr="007167D4" w:rsidRDefault="007167D4" w:rsidP="007167D4">
            <w:pPr>
              <w:autoSpaceDE w:val="0"/>
              <w:autoSpaceDN w:val="0"/>
              <w:adjustRightInd w:val="0"/>
              <w:spacing w:after="0" w:line="240" w:lineRule="auto"/>
              <w:jc w:val="center"/>
              <w:rPr>
                <w:rFonts w:ascii="Times New Roman" w:eastAsia="宋体" w:hAnsi="Times New Roman" w:cs="Times New Roman"/>
                <w:sz w:val="20"/>
                <w:szCs w:val="20"/>
              </w:rPr>
            </w:pPr>
            <w:r w:rsidRPr="007167D4">
              <w:rPr>
                <w:rFonts w:ascii="Times New Roman" w:eastAsia="宋体" w:hAnsi="Times New Roman" w:cs="Times New Roman" w:hint="eastAsia"/>
                <w:sz w:val="20"/>
                <w:szCs w:val="20"/>
              </w:rPr>
              <w:t>对浆水平衡计算、设备平衡计算和车间设备布置设计的内容</w:t>
            </w:r>
            <w:r w:rsidRPr="007167D4">
              <w:rPr>
                <w:rFonts w:ascii="Times New Roman" w:eastAsia="宋体" w:hAnsi="Times New Roman" w:cs="Times New Roman"/>
                <w:sz w:val="20"/>
                <w:szCs w:val="20"/>
              </w:rPr>
              <w:t>知识</w:t>
            </w:r>
            <w:r w:rsidRPr="007167D4">
              <w:rPr>
                <w:rFonts w:ascii="Times New Roman" w:eastAsia="宋体" w:hAnsi="Times New Roman" w:cs="Times New Roman" w:hint="eastAsia"/>
                <w:sz w:val="20"/>
                <w:szCs w:val="20"/>
              </w:rPr>
              <w:t>论</w:t>
            </w:r>
            <w:r w:rsidRPr="007167D4">
              <w:rPr>
                <w:rFonts w:ascii="Times New Roman" w:eastAsia="宋体" w:hAnsi="Times New Roman" w:cs="Times New Roman"/>
                <w:sz w:val="20"/>
                <w:szCs w:val="20"/>
              </w:rPr>
              <w:t>述存在明显错误</w:t>
            </w:r>
          </w:p>
        </w:tc>
      </w:tr>
    </w:tbl>
    <w:p w14:paraId="5B117E7B" w14:textId="3E23D85D" w:rsidR="0087398A" w:rsidRDefault="0087398A" w:rsidP="00E00D84">
      <w:pPr>
        <w:rPr>
          <w:rFonts w:ascii="Times New Roman" w:eastAsia="宋体" w:hAnsi="Times New Roman" w:cs="Times New Roman"/>
          <w:kern w:val="2"/>
          <w:sz w:val="21"/>
          <w:szCs w:val="21"/>
        </w:rPr>
      </w:pPr>
    </w:p>
    <w:p w14:paraId="1D44275C" w14:textId="77777777" w:rsidR="007167D4" w:rsidRDefault="007167D4" w:rsidP="00E00D84"/>
    <w:sectPr w:rsidR="007167D4" w:rsidSect="006200DE">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4E44F" w14:textId="77777777" w:rsidR="000038A0" w:rsidRDefault="000038A0" w:rsidP="00E00D84">
      <w:pPr>
        <w:spacing w:after="0" w:line="240" w:lineRule="auto"/>
      </w:pPr>
      <w:r>
        <w:separator/>
      </w:r>
    </w:p>
  </w:endnote>
  <w:endnote w:type="continuationSeparator" w:id="0">
    <w:p w14:paraId="41D77909" w14:textId="77777777" w:rsidR="000038A0" w:rsidRDefault="000038A0" w:rsidP="00E00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D8906" w14:textId="77777777" w:rsidR="000038A0" w:rsidRDefault="000038A0" w:rsidP="00E00D84">
      <w:pPr>
        <w:spacing w:after="0" w:line="240" w:lineRule="auto"/>
      </w:pPr>
      <w:r>
        <w:separator/>
      </w:r>
    </w:p>
  </w:footnote>
  <w:footnote w:type="continuationSeparator" w:id="0">
    <w:p w14:paraId="549FB0A8" w14:textId="77777777" w:rsidR="000038A0" w:rsidRDefault="000038A0" w:rsidP="00E00D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3DC0F"/>
    <w:multiLevelType w:val="singleLevel"/>
    <w:tmpl w:val="5563DC0F"/>
    <w:lvl w:ilvl="0">
      <w:start w:val="2"/>
      <w:numFmt w:val="chineseCounting"/>
      <w:suff w:val="space"/>
      <w:lvlText w:val="第%1节"/>
      <w:lvlJc w:val="left"/>
    </w:lvl>
  </w:abstractNum>
  <w:abstractNum w:abstractNumId="1" w15:restartNumberingAfterBreak="0">
    <w:nsid w:val="5563E028"/>
    <w:multiLevelType w:val="singleLevel"/>
    <w:tmpl w:val="5563E028"/>
    <w:lvl w:ilvl="0">
      <w:start w:val="3"/>
      <w:numFmt w:val="chineseCounting"/>
      <w:suff w:val="space"/>
      <w:lvlText w:val="第%1章"/>
      <w:lvlJc w:val="left"/>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ng">
    <w15:presenceInfo w15:providerId="None" w15:userId="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99"/>
    <w:rsid w:val="000038A0"/>
    <w:rsid w:val="00037A0B"/>
    <w:rsid w:val="002D0999"/>
    <w:rsid w:val="005E5FAB"/>
    <w:rsid w:val="006200DE"/>
    <w:rsid w:val="007167D4"/>
    <w:rsid w:val="0087398A"/>
    <w:rsid w:val="00A35317"/>
    <w:rsid w:val="00B66037"/>
    <w:rsid w:val="00C069DC"/>
    <w:rsid w:val="00E00D84"/>
    <w:rsid w:val="00F72F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5851A"/>
  <w15:chartTrackingRefBased/>
  <w15:docId w15:val="{FE4AD097-5780-41D7-8B9B-78C36B23E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0D84"/>
    <w:pPr>
      <w:tabs>
        <w:tab w:val="center" w:pos="4320"/>
        <w:tab w:val="right" w:pos="8640"/>
      </w:tabs>
      <w:spacing w:after="0" w:line="240" w:lineRule="auto"/>
    </w:pPr>
  </w:style>
  <w:style w:type="character" w:customStyle="1" w:styleId="a4">
    <w:name w:val="页眉 字符"/>
    <w:basedOn w:val="a0"/>
    <w:link w:val="a3"/>
    <w:uiPriority w:val="99"/>
    <w:rsid w:val="00E00D84"/>
  </w:style>
  <w:style w:type="paragraph" w:styleId="a5">
    <w:name w:val="footer"/>
    <w:basedOn w:val="a"/>
    <w:link w:val="a6"/>
    <w:uiPriority w:val="99"/>
    <w:unhideWhenUsed/>
    <w:rsid w:val="00E00D84"/>
    <w:pPr>
      <w:tabs>
        <w:tab w:val="center" w:pos="4320"/>
        <w:tab w:val="right" w:pos="8640"/>
      </w:tabs>
      <w:spacing w:after="0" w:line="240" w:lineRule="auto"/>
    </w:pPr>
  </w:style>
  <w:style w:type="character" w:customStyle="1" w:styleId="a6">
    <w:name w:val="页脚 字符"/>
    <w:basedOn w:val="a0"/>
    <w:link w:val="a5"/>
    <w:uiPriority w:val="99"/>
    <w:rsid w:val="00E00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1172</Words>
  <Characters>6684</Characters>
  <Application>Microsoft Office Word</Application>
  <DocSecurity>0</DocSecurity>
  <Lines>55</Lines>
  <Paragraphs>15</Paragraphs>
  <ScaleCrop>false</ScaleCrop>
  <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Wang</cp:lastModifiedBy>
  <cp:revision>5</cp:revision>
  <dcterms:created xsi:type="dcterms:W3CDTF">2024-12-13T07:12:00Z</dcterms:created>
  <dcterms:modified xsi:type="dcterms:W3CDTF">2024-12-13T13:03:00Z</dcterms:modified>
</cp:coreProperties>
</file>